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21BC" w14:textId="65B7B312" w:rsidR="007D31E7" w:rsidRPr="00232F88" w:rsidRDefault="00FD0764" w:rsidP="007051D4">
      <w:pPr>
        <w:jc w:val="center"/>
        <w:rPr>
          <w:rFonts w:ascii="Meiryo UI" w:eastAsia="Meiryo UI" w:hAnsi="Meiryo UI"/>
          <w:b/>
          <w:bCs/>
          <w:sz w:val="36"/>
          <w:szCs w:val="36"/>
          <w:u w:val="single"/>
        </w:rPr>
      </w:pPr>
      <w:r w:rsidRPr="00232F88">
        <w:rPr>
          <w:rFonts w:ascii="Meiryo UI" w:eastAsia="Meiryo UI" w:hAnsi="Meiryo UI" w:hint="eastAsia"/>
          <w:b/>
          <w:bCs/>
          <w:sz w:val="36"/>
          <w:szCs w:val="36"/>
          <w:u w:val="single"/>
        </w:rPr>
        <w:t>復帰</w:t>
      </w:r>
      <w:r w:rsidR="00AE0A58" w:rsidRPr="00232F88">
        <w:rPr>
          <w:rFonts w:ascii="Meiryo UI" w:eastAsia="Meiryo UI" w:hAnsi="Meiryo UI" w:hint="eastAsia"/>
          <w:b/>
          <w:bCs/>
          <w:sz w:val="36"/>
          <w:szCs w:val="36"/>
          <w:u w:val="single"/>
        </w:rPr>
        <w:t>届</w:t>
      </w:r>
    </w:p>
    <w:p w14:paraId="163C7AD6" w14:textId="3DE1737B" w:rsidR="00272BE2" w:rsidRPr="00552992" w:rsidRDefault="00B1044A" w:rsidP="009F3164">
      <w:pPr>
        <w:adjustRightInd w:val="0"/>
        <w:snapToGrid w:val="0"/>
        <w:spacing w:line="240" w:lineRule="exact"/>
        <w:jc w:val="center"/>
        <w:rPr>
          <w:rFonts w:ascii="Meiryo UI" w:eastAsia="Meiryo UI" w:hAnsi="Meiryo UI"/>
          <w:sz w:val="16"/>
          <w:szCs w:val="16"/>
        </w:rPr>
      </w:pPr>
      <w:r w:rsidRPr="003943A3">
        <w:rPr>
          <w:rFonts w:ascii="Verdana" w:hAnsi="Verdana"/>
          <w:b/>
          <w:sz w:val="24"/>
          <w:szCs w:val="18"/>
        </w:rPr>
        <w:t>R</w:t>
      </w:r>
      <w:r w:rsidR="008D582D" w:rsidRPr="003943A3">
        <w:rPr>
          <w:rFonts w:ascii="Verdana" w:hAnsi="Verdana" w:hint="eastAsia"/>
          <w:b/>
          <w:sz w:val="24"/>
          <w:szCs w:val="18"/>
        </w:rPr>
        <w:t>e</w:t>
      </w:r>
      <w:r w:rsidR="00FD0764" w:rsidRPr="003943A3">
        <w:rPr>
          <w:rFonts w:ascii="Verdana" w:hAnsi="Verdana" w:hint="eastAsia"/>
          <w:b/>
          <w:sz w:val="24"/>
          <w:szCs w:val="18"/>
        </w:rPr>
        <w:t>i</w:t>
      </w:r>
      <w:r w:rsidR="00FD0764" w:rsidRPr="003943A3">
        <w:rPr>
          <w:rFonts w:ascii="Verdana" w:hAnsi="Verdana"/>
          <w:b/>
          <w:sz w:val="24"/>
          <w:szCs w:val="18"/>
        </w:rPr>
        <w:t>nstatement Request Form</w:t>
      </w:r>
      <w:permStart w:id="2141088211" w:edGrp="everyone"/>
      <w:permEnd w:id="2141088211"/>
    </w:p>
    <w:p w14:paraId="3574DB72" w14:textId="0E8B8788" w:rsidR="00232F88" w:rsidRDefault="00212127" w:rsidP="00232F88">
      <w:pPr>
        <w:pStyle w:val="a5"/>
        <w:ind w:leftChars="0" w:left="0" w:rightChars="-16" w:right="-34"/>
        <w:jc w:val="center"/>
        <w:rPr>
          <w:rFonts w:ascii="Meiryo UI" w:eastAsia="Meiryo UI" w:hAnsi="Meiryo UI"/>
          <w:szCs w:val="21"/>
          <w:highlight w:val="yellow"/>
        </w:rPr>
      </w:pPr>
      <w:r>
        <w:rPr>
          <w:rFonts w:ascii="Meiryo UI" w:eastAsia="Meiryo UI" w:hAnsi="Meiryo UI" w:hint="eastAsia"/>
          <w:szCs w:val="21"/>
          <w:highlight w:val="yellow"/>
        </w:rPr>
        <w:t>「</w:t>
      </w:r>
      <w:r w:rsidR="00FD0764">
        <w:rPr>
          <w:rFonts w:ascii="Meiryo UI" w:eastAsia="Meiryo UI" w:hAnsi="Meiryo UI" w:hint="eastAsia"/>
          <w:szCs w:val="21"/>
          <w:highlight w:val="yellow"/>
        </w:rPr>
        <w:t>復帰届</w:t>
      </w:r>
      <w:r>
        <w:rPr>
          <w:rFonts w:ascii="Meiryo UI" w:eastAsia="Meiryo UI" w:hAnsi="Meiryo UI" w:hint="eastAsia"/>
          <w:szCs w:val="21"/>
          <w:highlight w:val="yellow"/>
        </w:rPr>
        <w:t>」</w:t>
      </w:r>
      <w:r w:rsidR="004B327C" w:rsidRPr="00BF6CB4">
        <w:rPr>
          <w:rFonts w:ascii="Meiryo UI" w:eastAsia="Meiryo UI" w:hAnsi="Meiryo UI" w:hint="eastAsia"/>
          <w:szCs w:val="21"/>
          <w:highlight w:val="yellow"/>
        </w:rPr>
        <w:t>は、</w:t>
      </w:r>
      <w:r w:rsidR="00EA35DB" w:rsidRPr="00BF6CB4">
        <w:rPr>
          <w:rFonts w:ascii="Meiryo UI" w:eastAsia="Meiryo UI" w:hAnsi="Meiryo UI" w:hint="eastAsia"/>
          <w:szCs w:val="21"/>
          <w:highlight w:val="yellow"/>
        </w:rPr>
        <w:t>競技から引退</w:t>
      </w:r>
      <w:r w:rsidR="00FD0764">
        <w:rPr>
          <w:rFonts w:ascii="Meiryo UI" w:eastAsia="Meiryo UI" w:hAnsi="Meiryo UI" w:hint="eastAsia"/>
          <w:szCs w:val="21"/>
          <w:highlight w:val="yellow"/>
        </w:rPr>
        <w:t>した</w:t>
      </w:r>
      <w:r w:rsidR="00115C78" w:rsidRPr="00552992">
        <w:rPr>
          <w:rFonts w:ascii="Meiryo UI" w:eastAsia="Meiryo UI" w:hAnsi="Meiryo UI" w:hint="eastAsia"/>
          <w:b/>
          <w:bCs/>
          <w:szCs w:val="21"/>
          <w:highlight w:val="yellow"/>
        </w:rPr>
        <w:t>元</w:t>
      </w:r>
      <w:r w:rsidR="00EA35DB" w:rsidRPr="00552992">
        <w:rPr>
          <w:rFonts w:ascii="Meiryo UI" w:eastAsia="Meiryo UI" w:hAnsi="Meiryo UI"/>
          <w:b/>
          <w:bCs/>
          <w:szCs w:val="21"/>
          <w:highlight w:val="yellow"/>
        </w:rPr>
        <w:t>JADA-RTP</w:t>
      </w:r>
      <w:r w:rsidR="00115C78" w:rsidRPr="00552992">
        <w:rPr>
          <w:rFonts w:ascii="Meiryo UI" w:eastAsia="Meiryo UI" w:hAnsi="Meiryo UI" w:hint="eastAsia"/>
          <w:b/>
          <w:bCs/>
          <w:szCs w:val="21"/>
          <w:highlight w:val="yellow"/>
        </w:rPr>
        <w:t>アスリート</w:t>
      </w:r>
      <w:r w:rsidR="00EA35DB" w:rsidRPr="00BF6CB4">
        <w:rPr>
          <w:rFonts w:ascii="Meiryo UI" w:eastAsia="Meiryo UI" w:hAnsi="Meiryo UI" w:hint="eastAsia"/>
          <w:szCs w:val="21"/>
          <w:highlight w:val="yellow"/>
        </w:rPr>
        <w:t>が</w:t>
      </w:r>
      <w:r w:rsidR="00FD0764">
        <w:rPr>
          <w:rFonts w:ascii="Meiryo UI" w:eastAsia="Meiryo UI" w:hAnsi="Meiryo UI" w:hint="eastAsia"/>
          <w:szCs w:val="21"/>
          <w:highlight w:val="yellow"/>
        </w:rPr>
        <w:t>、日本アンチ・ドーピング規程第5</w:t>
      </w:r>
      <w:r w:rsidR="00FD0764">
        <w:rPr>
          <w:rFonts w:ascii="Meiryo UI" w:eastAsia="Meiryo UI" w:hAnsi="Meiryo UI"/>
          <w:szCs w:val="21"/>
          <w:highlight w:val="yellow"/>
        </w:rPr>
        <w:t>.6</w:t>
      </w:r>
      <w:r w:rsidR="00FD0764">
        <w:rPr>
          <w:rFonts w:ascii="Meiryo UI" w:eastAsia="Meiryo UI" w:hAnsi="Meiryo UI" w:hint="eastAsia"/>
          <w:szCs w:val="21"/>
          <w:highlight w:val="yellow"/>
        </w:rPr>
        <w:t>項に基づき、</w:t>
      </w:r>
    </w:p>
    <w:p w14:paraId="25EAE30E" w14:textId="5FB4932A" w:rsidR="00EA35DB" w:rsidRDefault="00FD0764" w:rsidP="00232F88">
      <w:pPr>
        <w:pStyle w:val="a5"/>
        <w:ind w:leftChars="0" w:left="0" w:rightChars="-16" w:right="-34"/>
        <w:jc w:val="center"/>
        <w:rPr>
          <w:rFonts w:ascii="Meiryo UI" w:eastAsia="Meiryo UI" w:hAnsi="Meiryo UI"/>
          <w:szCs w:val="21"/>
          <w:highlight w:val="yellow"/>
        </w:rPr>
      </w:pPr>
      <w:r>
        <w:rPr>
          <w:rFonts w:ascii="Meiryo UI" w:eastAsia="Meiryo UI" w:hAnsi="Meiryo UI" w:hint="eastAsia"/>
          <w:szCs w:val="21"/>
          <w:highlight w:val="yellow"/>
        </w:rPr>
        <w:t>競技への復帰</w:t>
      </w:r>
      <w:r w:rsidR="00232F88">
        <w:rPr>
          <w:rFonts w:ascii="Meiryo UI" w:eastAsia="Meiryo UI" w:hAnsi="Meiryo UI" w:hint="eastAsia"/>
          <w:szCs w:val="21"/>
          <w:highlight w:val="yellow"/>
        </w:rPr>
        <w:t>をする</w:t>
      </w:r>
      <w:r>
        <w:rPr>
          <w:rFonts w:ascii="Meiryo UI" w:eastAsia="Meiryo UI" w:hAnsi="Meiryo UI" w:hint="eastAsia"/>
          <w:szCs w:val="21"/>
          <w:highlight w:val="yellow"/>
        </w:rPr>
        <w:t>ために</w:t>
      </w:r>
      <w:r w:rsidR="00EA35DB" w:rsidRPr="00BF6CB4">
        <w:rPr>
          <w:rFonts w:ascii="Meiryo UI" w:eastAsia="Meiryo UI" w:hAnsi="Meiryo UI" w:hint="eastAsia"/>
          <w:szCs w:val="21"/>
          <w:highlight w:val="yellow"/>
        </w:rPr>
        <w:t>日本アンチ・ドーピング機構（J</w:t>
      </w:r>
      <w:r w:rsidR="00EA35DB" w:rsidRPr="00BF6CB4">
        <w:rPr>
          <w:rFonts w:ascii="Meiryo UI" w:eastAsia="Meiryo UI" w:hAnsi="Meiryo UI"/>
          <w:szCs w:val="21"/>
          <w:highlight w:val="yellow"/>
        </w:rPr>
        <w:t>ADA</w:t>
      </w:r>
      <w:r w:rsidR="00EA35DB" w:rsidRPr="00BF6CB4">
        <w:rPr>
          <w:rFonts w:ascii="Meiryo UI" w:eastAsia="Meiryo UI" w:hAnsi="Meiryo UI" w:hint="eastAsia"/>
          <w:szCs w:val="21"/>
          <w:highlight w:val="yellow"/>
        </w:rPr>
        <w:t>）</w:t>
      </w:r>
      <w:r>
        <w:rPr>
          <w:rFonts w:ascii="Meiryo UI" w:eastAsia="Meiryo UI" w:hAnsi="Meiryo UI" w:hint="eastAsia"/>
          <w:szCs w:val="21"/>
          <w:highlight w:val="yellow"/>
        </w:rPr>
        <w:t>へ</w:t>
      </w:r>
      <w:r w:rsidR="00EA35DB" w:rsidRPr="00BF6CB4">
        <w:rPr>
          <w:rFonts w:ascii="Meiryo UI" w:eastAsia="Meiryo UI" w:hAnsi="Meiryo UI" w:hint="eastAsia"/>
          <w:szCs w:val="21"/>
          <w:highlight w:val="yellow"/>
        </w:rPr>
        <w:t>提出をする書類です</w:t>
      </w:r>
      <w:r w:rsidR="003D6C63">
        <w:rPr>
          <w:rFonts w:ascii="Meiryo UI" w:eastAsia="Meiryo UI" w:hAnsi="Meiryo UI" w:hint="eastAsia"/>
          <w:szCs w:val="21"/>
          <w:highlight w:val="yellow"/>
        </w:rPr>
        <w:t>。</w:t>
      </w:r>
    </w:p>
    <w:p w14:paraId="1C6DB511" w14:textId="00730717" w:rsidR="00CB0691" w:rsidRPr="00552992" w:rsidRDefault="00CB0691" w:rsidP="00CB0691">
      <w:pPr>
        <w:pStyle w:val="a5"/>
        <w:ind w:leftChars="0" w:left="0" w:rightChars="-16" w:right="-34"/>
        <w:jc w:val="center"/>
        <w:rPr>
          <w:rFonts w:ascii="Meiryo UI" w:eastAsia="Meiryo UI" w:hAnsi="Meiryo UI"/>
          <w:color w:val="FF0000"/>
          <w:szCs w:val="21"/>
        </w:rPr>
      </w:pPr>
      <w:r w:rsidRPr="00552992">
        <w:rPr>
          <w:rFonts w:ascii="Meiryo UI" w:eastAsia="Meiryo UI" w:hAnsi="Meiryo UI" w:hint="eastAsia"/>
          <w:color w:val="FF0000"/>
          <w:szCs w:val="21"/>
        </w:rPr>
        <w:t xml:space="preserve">　　　　　　　</w:t>
      </w:r>
      <w:r w:rsidRPr="00552992">
        <w:rPr>
          <w:rFonts w:ascii="Meiryo UI" w:eastAsia="Meiryo UI" w:hAnsi="Meiryo UI" w:hint="eastAsia"/>
          <w:color w:val="FF0000"/>
          <w:sz w:val="20"/>
          <w:szCs w:val="20"/>
        </w:rPr>
        <w:t>※</w:t>
      </w:r>
      <w:r w:rsidR="00003CD3">
        <w:rPr>
          <w:rFonts w:ascii="Meiryo UI" w:eastAsia="Meiryo UI" w:hAnsi="Meiryo UI" w:hint="eastAsia"/>
          <w:color w:val="FF0000"/>
          <w:sz w:val="20"/>
          <w:szCs w:val="20"/>
        </w:rPr>
        <w:t>「引退届」提出時に</w:t>
      </w:r>
      <w:r w:rsidRPr="00552992">
        <w:rPr>
          <w:rFonts w:ascii="Meiryo UI" w:eastAsia="Meiryo UI" w:hAnsi="Meiryo UI"/>
          <w:color w:val="FF0000"/>
          <w:sz w:val="20"/>
          <w:szCs w:val="20"/>
        </w:rPr>
        <w:t>JADA-TP</w:t>
      </w:r>
      <w:r w:rsidR="00426003">
        <w:rPr>
          <w:rFonts w:ascii="Meiryo UI" w:eastAsia="Meiryo UI" w:hAnsi="Meiryo UI" w:hint="eastAsia"/>
          <w:color w:val="FF0000"/>
          <w:sz w:val="20"/>
          <w:szCs w:val="20"/>
        </w:rPr>
        <w:t>アスリートであった場合</w:t>
      </w:r>
      <w:r w:rsidRPr="00552992">
        <w:rPr>
          <w:rFonts w:ascii="Meiryo UI" w:eastAsia="Meiryo UI" w:hAnsi="Meiryo UI"/>
          <w:color w:val="FF0000"/>
          <w:sz w:val="20"/>
          <w:szCs w:val="20"/>
        </w:rPr>
        <w:t>、JADAへ</w:t>
      </w:r>
      <w:r w:rsidR="006D6480" w:rsidRPr="0047174F">
        <w:rPr>
          <w:rFonts w:ascii="Meiryo UI" w:eastAsia="Meiryo UI" w:hAnsi="Meiryo UI" w:hint="eastAsia"/>
          <w:color w:val="FF0000"/>
          <w:sz w:val="20"/>
          <w:szCs w:val="20"/>
        </w:rPr>
        <w:t>復帰届を</w:t>
      </w:r>
      <w:r w:rsidRPr="00552992">
        <w:rPr>
          <w:rFonts w:ascii="Meiryo UI" w:eastAsia="Meiryo UI" w:hAnsi="Meiryo UI" w:hint="eastAsia"/>
          <w:color w:val="FF0000"/>
          <w:sz w:val="20"/>
          <w:szCs w:val="20"/>
        </w:rPr>
        <w:t>提出する必要はありません</w:t>
      </w:r>
    </w:p>
    <w:p w14:paraId="0FE6C9FE" w14:textId="52FAAC2E" w:rsidR="00EA35DB" w:rsidRPr="004072DA" w:rsidRDefault="00EA35DB" w:rsidP="004072DA">
      <w:pPr>
        <w:pStyle w:val="a5"/>
        <w:numPr>
          <w:ilvl w:val="0"/>
          <w:numId w:val="18"/>
        </w:numPr>
        <w:adjustRightInd w:val="0"/>
        <w:snapToGrid w:val="0"/>
        <w:spacing w:beforeLines="50" w:before="180" w:line="240" w:lineRule="exact"/>
        <w:ind w:leftChars="0" w:rightChars="118" w:right="248"/>
        <w:jc w:val="left"/>
        <w:rPr>
          <w:rFonts w:ascii="Meiryo UI" w:eastAsia="Meiryo UI" w:hAnsi="Meiryo UI"/>
          <w:sz w:val="20"/>
          <w:szCs w:val="20"/>
        </w:rPr>
      </w:pPr>
      <w:r w:rsidRPr="7D10181A">
        <w:rPr>
          <w:rFonts w:ascii="Meiryo UI" w:eastAsia="Meiryo UI" w:hAnsi="Meiryo UI"/>
          <w:sz w:val="20"/>
          <w:szCs w:val="20"/>
        </w:rPr>
        <w:t>「</w:t>
      </w:r>
      <w:r w:rsidRPr="00552992">
        <w:rPr>
          <w:rFonts w:ascii="Meiryo UI" w:eastAsia="Meiryo UI" w:hAnsi="Meiryo UI"/>
          <w:b/>
          <w:bCs/>
          <w:sz w:val="20"/>
          <w:szCs w:val="20"/>
        </w:rPr>
        <w:t>競技</w:t>
      </w:r>
      <w:r w:rsidR="00FD0764" w:rsidRPr="00552992">
        <w:rPr>
          <w:rFonts w:ascii="Meiryo UI" w:eastAsia="Meiryo UI" w:hAnsi="Meiryo UI"/>
          <w:b/>
          <w:bCs/>
          <w:sz w:val="20"/>
          <w:szCs w:val="20"/>
        </w:rPr>
        <w:t>への復帰</w:t>
      </w:r>
      <w:r w:rsidRPr="7D10181A">
        <w:rPr>
          <w:rFonts w:ascii="Meiryo UI" w:eastAsia="Meiryo UI" w:hAnsi="Meiryo UI"/>
          <w:sz w:val="20"/>
          <w:szCs w:val="20"/>
        </w:rPr>
        <w:t>」</w:t>
      </w:r>
      <w:r w:rsidR="003943A3" w:rsidRPr="7D10181A">
        <w:rPr>
          <w:rFonts w:ascii="Meiryo UI" w:eastAsia="Meiryo UI" w:hAnsi="Meiryo UI"/>
          <w:sz w:val="20"/>
          <w:szCs w:val="20"/>
        </w:rPr>
        <w:t>とは</w:t>
      </w:r>
      <w:r w:rsidR="00232F88" w:rsidRPr="7D10181A">
        <w:rPr>
          <w:rFonts w:ascii="Meiryo UI" w:eastAsia="Meiryo UI" w:hAnsi="Meiryo UI"/>
          <w:sz w:val="20"/>
          <w:szCs w:val="20"/>
        </w:rPr>
        <w:t xml:space="preserve"> </w:t>
      </w:r>
      <w:r w:rsidR="00232F88" w:rsidRPr="7D10181A">
        <w:rPr>
          <w:rFonts w:ascii="Wingdings" w:eastAsia="Wingdings" w:hAnsi="Wingdings" w:cs="Wingdings"/>
          <w:sz w:val="20"/>
          <w:szCs w:val="20"/>
        </w:rPr>
        <w:t>à</w:t>
      </w:r>
      <w:r w:rsidR="00232F88" w:rsidRPr="7D10181A">
        <w:rPr>
          <w:rFonts w:ascii="Meiryo UI" w:eastAsia="Meiryo UI" w:hAnsi="Meiryo UI"/>
          <w:sz w:val="20"/>
          <w:szCs w:val="20"/>
        </w:rPr>
        <w:t xml:space="preserve"> </w:t>
      </w:r>
      <w:r w:rsidR="008D4FCF" w:rsidRPr="7D10181A">
        <w:rPr>
          <w:rFonts w:ascii="Meiryo UI" w:eastAsia="Meiryo UI" w:hAnsi="Meiryo UI"/>
          <w:sz w:val="20"/>
          <w:szCs w:val="20"/>
        </w:rPr>
        <w:t>JADAのRTP/TPに登録されている期間</w:t>
      </w:r>
      <w:r w:rsidR="00232F88" w:rsidRPr="7D10181A">
        <w:rPr>
          <w:rFonts w:ascii="Meiryo UI" w:eastAsia="Meiryo UI" w:hAnsi="Meiryo UI"/>
          <w:sz w:val="20"/>
          <w:szCs w:val="20"/>
        </w:rPr>
        <w:t>中</w:t>
      </w:r>
      <w:r w:rsidR="008D4FCF" w:rsidRPr="7D10181A">
        <w:rPr>
          <w:rFonts w:ascii="Meiryo UI" w:eastAsia="Meiryo UI" w:hAnsi="Meiryo UI"/>
          <w:sz w:val="20"/>
          <w:szCs w:val="20"/>
        </w:rPr>
        <w:t>に</w:t>
      </w:r>
      <w:r w:rsidR="00212127" w:rsidRPr="00212127">
        <w:rPr>
          <w:rFonts w:ascii="Meiryo UI" w:eastAsia="Meiryo UI" w:hAnsi="Meiryo UI"/>
          <w:sz w:val="20"/>
          <w:szCs w:val="20"/>
        </w:rPr>
        <w:t>JADA</w:t>
      </w:r>
      <w:r w:rsidR="00212127">
        <w:rPr>
          <w:rFonts w:ascii="Meiryo UI" w:eastAsia="Meiryo UI" w:hAnsi="Meiryo UI" w:hint="eastAsia"/>
          <w:sz w:val="20"/>
          <w:szCs w:val="20"/>
        </w:rPr>
        <w:t>所定の</w:t>
      </w:r>
      <w:r w:rsidR="00232F88" w:rsidRPr="7D10181A">
        <w:rPr>
          <w:rFonts w:ascii="Meiryo UI" w:eastAsia="Meiryo UI" w:hAnsi="Meiryo UI"/>
          <w:sz w:val="20"/>
          <w:szCs w:val="20"/>
        </w:rPr>
        <w:t>「</w:t>
      </w:r>
      <w:r w:rsidR="008D4FCF" w:rsidRPr="7D10181A">
        <w:rPr>
          <w:rFonts w:ascii="Meiryo UI" w:eastAsia="Meiryo UI" w:hAnsi="Meiryo UI"/>
          <w:sz w:val="20"/>
          <w:szCs w:val="20"/>
        </w:rPr>
        <w:t>引退届</w:t>
      </w:r>
      <w:r w:rsidR="00232F88" w:rsidRPr="7D10181A">
        <w:rPr>
          <w:rFonts w:ascii="Meiryo UI" w:eastAsia="Meiryo UI" w:hAnsi="Meiryo UI"/>
          <w:sz w:val="20"/>
          <w:szCs w:val="20"/>
        </w:rPr>
        <w:t>」</w:t>
      </w:r>
      <w:r w:rsidR="008D4FCF" w:rsidRPr="7D10181A">
        <w:rPr>
          <w:rFonts w:ascii="Meiryo UI" w:eastAsia="Meiryo UI" w:hAnsi="Meiryo UI"/>
          <w:sz w:val="20"/>
          <w:szCs w:val="20"/>
        </w:rPr>
        <w:t>を</w:t>
      </w:r>
      <w:r w:rsidR="00232F88" w:rsidRPr="7D10181A">
        <w:rPr>
          <w:rFonts w:ascii="Meiryo UI" w:eastAsia="Meiryo UI" w:hAnsi="Meiryo UI"/>
          <w:sz w:val="20"/>
          <w:szCs w:val="20"/>
        </w:rPr>
        <w:t>JADA</w:t>
      </w:r>
      <w:r w:rsidR="004072DA">
        <w:rPr>
          <w:rFonts w:ascii="Meiryo UI" w:eastAsia="Meiryo UI" w:hAnsi="Meiryo UI" w:hint="eastAsia"/>
          <w:sz w:val="20"/>
          <w:szCs w:val="20"/>
        </w:rPr>
        <w:t>へ</w:t>
      </w:r>
      <w:r w:rsidR="008D4FCF" w:rsidRPr="004072DA">
        <w:rPr>
          <w:rFonts w:ascii="Meiryo UI" w:eastAsia="Meiryo UI" w:hAnsi="Meiryo UI"/>
          <w:sz w:val="20"/>
          <w:szCs w:val="20"/>
        </w:rPr>
        <w:t>提出し、</w:t>
      </w:r>
      <w:r w:rsidR="00232F88" w:rsidRPr="004072DA">
        <w:rPr>
          <w:rFonts w:ascii="Meiryo UI" w:eastAsia="Meiryo UI" w:hAnsi="Meiryo UI"/>
          <w:sz w:val="20"/>
          <w:szCs w:val="20"/>
        </w:rPr>
        <w:t>JADAより「受領及びJADA-RTP/TP除外」を受け取り、</w:t>
      </w:r>
      <w:r w:rsidR="008D4FCF" w:rsidRPr="004072DA">
        <w:rPr>
          <w:rFonts w:ascii="Meiryo UI" w:eastAsia="Meiryo UI" w:hAnsi="Meiryo UI"/>
          <w:sz w:val="20"/>
          <w:szCs w:val="20"/>
        </w:rPr>
        <w:t>競技から引退を行ったアスリートが、</w:t>
      </w:r>
      <w:r w:rsidRPr="004072DA">
        <w:rPr>
          <w:rFonts w:ascii="Meiryo UI" w:eastAsia="Meiryo UI" w:hAnsi="Meiryo UI"/>
          <w:sz w:val="20"/>
          <w:szCs w:val="20"/>
          <w:u w:val="single"/>
        </w:rPr>
        <w:t>国際</w:t>
      </w:r>
      <w:r w:rsidR="003943A3" w:rsidRPr="004072DA">
        <w:rPr>
          <w:rFonts w:ascii="Meiryo UI" w:eastAsia="Meiryo UI" w:hAnsi="Meiryo UI"/>
          <w:sz w:val="20"/>
          <w:szCs w:val="20"/>
          <w:u w:val="single"/>
        </w:rPr>
        <w:t>競技</w:t>
      </w:r>
      <w:r w:rsidRPr="004072DA">
        <w:rPr>
          <w:rFonts w:ascii="Meiryo UI" w:eastAsia="Meiryo UI" w:hAnsi="Meiryo UI"/>
          <w:sz w:val="20"/>
          <w:szCs w:val="20"/>
          <w:u w:val="single"/>
        </w:rPr>
        <w:t>大会や国内競技</w:t>
      </w:r>
      <w:r w:rsidR="00FD0764" w:rsidRPr="004072DA">
        <w:rPr>
          <w:rFonts w:ascii="Meiryo UI" w:eastAsia="Meiryo UI" w:hAnsi="Meiryo UI"/>
          <w:sz w:val="20"/>
          <w:szCs w:val="20"/>
          <w:u w:val="single"/>
        </w:rPr>
        <w:t>大会</w:t>
      </w:r>
      <w:r w:rsidR="00BF6CB4" w:rsidRPr="004072DA">
        <w:rPr>
          <w:rFonts w:ascii="Meiryo UI" w:eastAsia="Meiryo UI" w:hAnsi="Meiryo UI"/>
          <w:sz w:val="20"/>
          <w:szCs w:val="20"/>
          <w:u w:val="single"/>
        </w:rPr>
        <w:t>へ</w:t>
      </w:r>
      <w:r w:rsidR="004C3C9F" w:rsidRPr="004072DA">
        <w:rPr>
          <w:rFonts w:ascii="Meiryo UI" w:eastAsia="Meiryo UI" w:hAnsi="Meiryo UI"/>
          <w:sz w:val="20"/>
          <w:szCs w:val="20"/>
          <w:u w:val="single"/>
        </w:rPr>
        <w:t>参加</w:t>
      </w:r>
      <w:r w:rsidR="00FD0764" w:rsidRPr="004072DA">
        <w:rPr>
          <w:rFonts w:ascii="Meiryo UI" w:eastAsia="Meiryo UI" w:hAnsi="Meiryo UI"/>
          <w:sz w:val="20"/>
          <w:szCs w:val="20"/>
          <w:u w:val="single"/>
        </w:rPr>
        <w:t>する</w:t>
      </w:r>
      <w:r w:rsidR="004C3C9F" w:rsidRPr="004072DA">
        <w:rPr>
          <w:rFonts w:ascii="Meiryo UI" w:eastAsia="Meiryo UI" w:hAnsi="Meiryo UI"/>
          <w:sz w:val="20"/>
          <w:szCs w:val="20"/>
        </w:rPr>
        <w:t>場合のことを指します</w:t>
      </w:r>
    </w:p>
    <w:p w14:paraId="460E95EF" w14:textId="6A5AAFE3" w:rsidR="00232F88" w:rsidRPr="00E4755F" w:rsidRDefault="00212127" w:rsidP="00232F88">
      <w:pPr>
        <w:pStyle w:val="a5"/>
        <w:numPr>
          <w:ilvl w:val="1"/>
          <w:numId w:val="18"/>
        </w:numPr>
        <w:adjustRightInd w:val="0"/>
        <w:snapToGrid w:val="0"/>
        <w:spacing w:beforeLines="50" w:before="180" w:line="240" w:lineRule="exact"/>
        <w:ind w:leftChars="0" w:rightChars="118" w:right="248"/>
        <w:jc w:val="left"/>
        <w:rPr>
          <w:rFonts w:ascii="Meiryo UI" w:eastAsia="Meiryo UI" w:hAnsi="Meiryo UI"/>
          <w:sz w:val="20"/>
          <w:szCs w:val="20"/>
        </w:rPr>
      </w:pPr>
      <w:r>
        <w:rPr>
          <w:rFonts w:ascii="Meiryo UI" w:eastAsia="Meiryo UI" w:hAnsi="Meiryo UI" w:hint="eastAsia"/>
          <w:sz w:val="20"/>
          <w:szCs w:val="20"/>
        </w:rPr>
        <w:t>「</w:t>
      </w:r>
      <w:r w:rsidR="00232F88" w:rsidRPr="00552992">
        <w:rPr>
          <w:rFonts w:ascii="Meiryo UI" w:eastAsia="Meiryo UI" w:hAnsi="Meiryo UI" w:hint="eastAsia"/>
          <w:b/>
          <w:bCs/>
          <w:sz w:val="20"/>
          <w:szCs w:val="20"/>
        </w:rPr>
        <w:t>国際競技大会</w:t>
      </w:r>
      <w:r>
        <w:rPr>
          <w:rFonts w:ascii="Meiryo UI" w:eastAsia="Meiryo UI" w:hAnsi="Meiryo UI" w:hint="eastAsia"/>
          <w:sz w:val="20"/>
          <w:szCs w:val="20"/>
        </w:rPr>
        <w:t>」とは、</w:t>
      </w:r>
      <w:r w:rsidR="00232F88" w:rsidRPr="00E4755F">
        <w:rPr>
          <w:rFonts w:ascii="Meiryo UI" w:eastAsia="Meiryo UI" w:hAnsi="Meiryo UI"/>
          <w:sz w:val="20"/>
          <w:szCs w:val="20"/>
        </w:rPr>
        <w:t>国際オリンピック委員会、国際パラリンピック委員会、国際競技連盟</w:t>
      </w:r>
      <w:r w:rsidR="00232F88" w:rsidRPr="00E4755F">
        <w:rPr>
          <w:rFonts w:ascii="Meiryo UI" w:eastAsia="Meiryo UI" w:hAnsi="Meiryo UI" w:hint="eastAsia"/>
          <w:sz w:val="20"/>
          <w:szCs w:val="20"/>
        </w:rPr>
        <w:t>、</w:t>
      </w:r>
      <w:r w:rsidR="00232F88" w:rsidRPr="00E4755F">
        <w:rPr>
          <w:rFonts w:ascii="Meiryo UI" w:eastAsia="Meiryo UI" w:hAnsi="Meiryo UI"/>
          <w:sz w:val="20"/>
          <w:szCs w:val="20"/>
        </w:rPr>
        <w:t>主要競技大会機関又はその他の国際的スポーツ団体が当該競技大会の所轄組織であるか、又は当該競技大会に関してテクニカルオフィシャルを指名している競技大会又は競技会をい</w:t>
      </w:r>
      <w:r>
        <w:rPr>
          <w:rFonts w:ascii="Meiryo UI" w:eastAsia="Meiryo UI" w:hAnsi="Meiryo UI" w:hint="eastAsia"/>
          <w:sz w:val="20"/>
          <w:szCs w:val="20"/>
        </w:rPr>
        <w:t>います</w:t>
      </w:r>
      <w:r w:rsidR="00232F88" w:rsidRPr="00E4755F">
        <w:rPr>
          <w:rFonts w:ascii="Meiryo UI" w:eastAsia="Meiryo UI" w:hAnsi="Meiryo UI" w:hint="eastAsia"/>
          <w:sz w:val="20"/>
          <w:szCs w:val="20"/>
        </w:rPr>
        <w:t>。</w:t>
      </w:r>
    </w:p>
    <w:p w14:paraId="389ABD21" w14:textId="087DBE57" w:rsidR="00232F88" w:rsidRDefault="00212127" w:rsidP="00232F88">
      <w:pPr>
        <w:pStyle w:val="a5"/>
        <w:numPr>
          <w:ilvl w:val="1"/>
          <w:numId w:val="18"/>
        </w:numPr>
        <w:adjustRightInd w:val="0"/>
        <w:snapToGrid w:val="0"/>
        <w:spacing w:beforeLines="50" w:before="180" w:line="240" w:lineRule="exact"/>
        <w:ind w:leftChars="0" w:rightChars="118" w:right="248"/>
        <w:jc w:val="left"/>
        <w:rPr>
          <w:rFonts w:ascii="Meiryo UI" w:eastAsia="Meiryo UI" w:hAnsi="Meiryo UI"/>
          <w:sz w:val="20"/>
          <w:szCs w:val="20"/>
        </w:rPr>
      </w:pPr>
      <w:r>
        <w:rPr>
          <w:rFonts w:ascii="Meiryo UI" w:eastAsia="Meiryo UI" w:hAnsi="Meiryo UI" w:hint="eastAsia"/>
          <w:sz w:val="20"/>
          <w:szCs w:val="20"/>
        </w:rPr>
        <w:t>「</w:t>
      </w:r>
      <w:r w:rsidR="00232F88" w:rsidRPr="00552992">
        <w:rPr>
          <w:rFonts w:ascii="Meiryo UI" w:eastAsia="Meiryo UI" w:hAnsi="Meiryo UI" w:hint="eastAsia"/>
          <w:b/>
          <w:bCs/>
          <w:sz w:val="20"/>
          <w:szCs w:val="20"/>
        </w:rPr>
        <w:t>国内競技大会</w:t>
      </w:r>
      <w:r>
        <w:rPr>
          <w:rFonts w:ascii="Meiryo UI" w:eastAsia="Meiryo UI" w:hAnsi="Meiryo UI" w:hint="eastAsia"/>
          <w:sz w:val="20"/>
          <w:szCs w:val="20"/>
        </w:rPr>
        <w:t>」とは、</w:t>
      </w:r>
      <w:r w:rsidR="00232F88" w:rsidRPr="00E4755F">
        <w:rPr>
          <w:rFonts w:ascii="Meiryo UI" w:eastAsia="Meiryo UI" w:hAnsi="Meiryo UI"/>
          <w:sz w:val="20"/>
          <w:szCs w:val="20"/>
        </w:rPr>
        <w:t>国際レベルの競技者又は国内レベルの競技者が参加する競技大会又は競技会のうち国際競技大会に該当しないものをい</w:t>
      </w:r>
      <w:r>
        <w:rPr>
          <w:rFonts w:ascii="Meiryo UI" w:eastAsia="Meiryo UI" w:hAnsi="Meiryo UI" w:hint="eastAsia"/>
          <w:sz w:val="20"/>
          <w:szCs w:val="20"/>
        </w:rPr>
        <w:t>います</w:t>
      </w:r>
      <w:r w:rsidR="00232F88" w:rsidRPr="00E4755F">
        <w:rPr>
          <w:rFonts w:ascii="Meiryo UI" w:eastAsia="Meiryo UI" w:hAnsi="Meiryo UI" w:hint="eastAsia"/>
          <w:sz w:val="20"/>
          <w:szCs w:val="20"/>
        </w:rPr>
        <w:t>。</w:t>
      </w:r>
      <w:r w:rsidR="00232F88">
        <w:rPr>
          <w:rFonts w:ascii="Meiryo UI" w:eastAsia="Meiryo UI" w:hAnsi="Meiryo UI" w:hint="eastAsia"/>
          <w:sz w:val="20"/>
          <w:szCs w:val="20"/>
        </w:rPr>
        <w:t xml:space="preserve">　</w:t>
      </w:r>
    </w:p>
    <w:p w14:paraId="0AC1CE44" w14:textId="77777777" w:rsidR="00CB0691" w:rsidRDefault="004C3C9F" w:rsidP="00232F88">
      <w:pPr>
        <w:adjustRightInd w:val="0"/>
        <w:snapToGrid w:val="0"/>
        <w:spacing w:beforeLines="20" w:before="72" w:line="240" w:lineRule="exact"/>
        <w:ind w:leftChars="271" w:left="851" w:rightChars="185" w:right="388" w:hangingChars="141" w:hanging="282"/>
        <w:jc w:val="left"/>
        <w:rPr>
          <w:rStyle w:val="a3"/>
          <w:rFonts w:ascii="Meiryo UI" w:eastAsia="Meiryo UI" w:hAnsi="Meiryo UI"/>
          <w:sz w:val="20"/>
          <w:szCs w:val="20"/>
        </w:rPr>
      </w:pPr>
      <w:r w:rsidRPr="00BF6CB4">
        <w:rPr>
          <w:rFonts w:ascii="Meiryo UI" w:eastAsia="Meiryo UI" w:hAnsi="Meiryo UI" w:hint="eastAsia"/>
          <w:sz w:val="20"/>
          <w:szCs w:val="20"/>
        </w:rPr>
        <w:t>（注意）</w:t>
      </w:r>
      <w:r w:rsidR="00FD0764">
        <w:rPr>
          <w:rFonts w:ascii="Meiryo UI" w:eastAsia="Meiryo UI" w:hAnsi="Meiryo UI" w:hint="eastAsia"/>
          <w:sz w:val="20"/>
          <w:szCs w:val="20"/>
        </w:rPr>
        <w:t>オープンエントリー</w:t>
      </w:r>
      <w:r w:rsidR="003943A3">
        <w:rPr>
          <w:rFonts w:ascii="Meiryo UI" w:eastAsia="Meiryo UI" w:hAnsi="Meiryo UI" w:hint="eastAsia"/>
          <w:sz w:val="20"/>
          <w:szCs w:val="20"/>
        </w:rPr>
        <w:t>で参加</w:t>
      </w:r>
      <w:r w:rsidR="00FD0764">
        <w:rPr>
          <w:rFonts w:ascii="Meiryo UI" w:eastAsia="Meiryo UI" w:hAnsi="Meiryo UI" w:hint="eastAsia"/>
          <w:sz w:val="20"/>
          <w:szCs w:val="20"/>
        </w:rPr>
        <w:t>が可能な競技大会であっても、国内競技大会</w:t>
      </w:r>
      <w:r w:rsidR="00232F88">
        <w:rPr>
          <w:rFonts w:ascii="Meiryo UI" w:eastAsia="Meiryo UI" w:hAnsi="Meiryo UI" w:hint="eastAsia"/>
          <w:sz w:val="20"/>
          <w:szCs w:val="20"/>
        </w:rPr>
        <w:t>である場合は、「競技への復帰」に該当します。</w:t>
      </w:r>
      <w:r w:rsidR="00232F88">
        <w:rPr>
          <w:rFonts w:ascii="Meiryo UI" w:eastAsia="Meiryo UI" w:hAnsi="Meiryo UI"/>
          <w:sz w:val="20"/>
          <w:szCs w:val="20"/>
        </w:rPr>
        <w:br/>
      </w:r>
      <w:r w:rsidR="00232F88">
        <w:rPr>
          <w:rFonts w:ascii="Meiryo UI" w:eastAsia="Meiryo UI" w:hAnsi="Meiryo UI" w:hint="eastAsia"/>
          <w:sz w:val="20"/>
          <w:szCs w:val="20"/>
        </w:rPr>
        <w:t>「国内最高レベルの競技大会」</w:t>
      </w:r>
      <w:r w:rsidR="00FD0764">
        <w:rPr>
          <w:rFonts w:ascii="Meiryo UI" w:eastAsia="Meiryo UI" w:hAnsi="Meiryo UI" w:hint="eastAsia"/>
          <w:sz w:val="20"/>
          <w:szCs w:val="20"/>
        </w:rPr>
        <w:t>に</w:t>
      </w:r>
      <w:r w:rsidR="00232F88">
        <w:rPr>
          <w:rFonts w:ascii="Meiryo UI" w:eastAsia="Meiryo UI" w:hAnsi="Meiryo UI" w:hint="eastAsia"/>
          <w:sz w:val="20"/>
          <w:szCs w:val="20"/>
        </w:rPr>
        <w:t>JADAより</w:t>
      </w:r>
      <w:r w:rsidR="00FD0764">
        <w:rPr>
          <w:rFonts w:ascii="Meiryo UI" w:eastAsia="Meiryo UI" w:hAnsi="Meiryo UI" w:hint="eastAsia"/>
          <w:sz w:val="20"/>
          <w:szCs w:val="20"/>
        </w:rPr>
        <w:t>指定されている場合</w:t>
      </w:r>
      <w:r w:rsidR="00232F88">
        <w:rPr>
          <w:rFonts w:ascii="Meiryo UI" w:eastAsia="Meiryo UI" w:hAnsi="Meiryo UI" w:hint="eastAsia"/>
          <w:sz w:val="20"/>
          <w:szCs w:val="20"/>
        </w:rPr>
        <w:t>は、</w:t>
      </w:r>
      <w:r w:rsidR="00212127">
        <w:rPr>
          <w:rFonts w:ascii="Meiryo UI" w:eastAsia="Meiryo UI" w:hAnsi="Meiryo UI" w:hint="eastAsia"/>
          <w:sz w:val="20"/>
          <w:szCs w:val="20"/>
        </w:rPr>
        <w:t>「</w:t>
      </w:r>
      <w:r w:rsidR="00232F88">
        <w:rPr>
          <w:rFonts w:ascii="Meiryo UI" w:eastAsia="Meiryo UI" w:hAnsi="Meiryo UI" w:hint="eastAsia"/>
          <w:sz w:val="20"/>
          <w:szCs w:val="20"/>
        </w:rPr>
        <w:t>国内競技大会</w:t>
      </w:r>
      <w:r w:rsidR="00212127">
        <w:rPr>
          <w:rFonts w:ascii="Meiryo UI" w:eastAsia="Meiryo UI" w:hAnsi="Meiryo UI" w:hint="eastAsia"/>
          <w:sz w:val="20"/>
          <w:szCs w:val="20"/>
        </w:rPr>
        <w:t>」</w:t>
      </w:r>
      <w:r w:rsidR="00232F88">
        <w:rPr>
          <w:rFonts w:ascii="Meiryo UI" w:eastAsia="Meiryo UI" w:hAnsi="Meiryo UI" w:hint="eastAsia"/>
          <w:sz w:val="20"/>
          <w:szCs w:val="20"/>
        </w:rPr>
        <w:t>に該当します</w:t>
      </w:r>
      <w:r w:rsidR="003D6C63">
        <w:rPr>
          <w:rFonts w:ascii="Meiryo UI" w:eastAsia="Meiryo UI" w:hAnsi="Meiryo UI" w:hint="eastAsia"/>
          <w:sz w:val="20"/>
          <w:szCs w:val="20"/>
        </w:rPr>
        <w:t>。</w:t>
      </w:r>
      <w:r w:rsidR="00232F88">
        <w:rPr>
          <w:rFonts w:ascii="Meiryo UI" w:eastAsia="Meiryo UI" w:hAnsi="Meiryo UI"/>
          <w:sz w:val="20"/>
          <w:szCs w:val="20"/>
        </w:rPr>
        <w:br/>
      </w:r>
      <w:r w:rsidR="00232F88" w:rsidRPr="00232F88">
        <w:rPr>
          <w:rFonts w:ascii="Wingdings" w:eastAsia="Wingdings" w:hAnsi="Wingdings" w:cs="Wingdings"/>
          <w:sz w:val="20"/>
          <w:szCs w:val="20"/>
        </w:rPr>
        <w:t>à</w:t>
      </w:r>
      <w:r w:rsidR="00232F88">
        <w:rPr>
          <w:rFonts w:ascii="Meiryo UI" w:eastAsia="Meiryo UI" w:hAnsi="Meiryo UI"/>
          <w:sz w:val="20"/>
          <w:szCs w:val="20"/>
        </w:rPr>
        <w:t xml:space="preserve"> </w:t>
      </w:r>
      <w:hyperlink r:id="rId11" w:history="1">
        <w:r w:rsidR="00CF7A6A" w:rsidRPr="009B2695">
          <w:rPr>
            <w:rStyle w:val="a3"/>
            <w:rFonts w:ascii="Meiryo UI" w:eastAsia="Meiryo UI" w:hAnsi="Meiryo UI"/>
            <w:sz w:val="20"/>
            <w:szCs w:val="20"/>
          </w:rPr>
          <w:t>https://www.playtruejapan.org/code/tue.html</w:t>
        </w:r>
      </w:hyperlink>
    </w:p>
    <w:p w14:paraId="6E5D32C4" w14:textId="43E33DF2" w:rsidR="00232F88" w:rsidRDefault="00B30E19" w:rsidP="00CB0691">
      <w:pPr>
        <w:pStyle w:val="a5"/>
        <w:numPr>
          <w:ilvl w:val="0"/>
          <w:numId w:val="25"/>
        </w:numPr>
        <w:adjustRightInd w:val="0"/>
        <w:snapToGrid w:val="0"/>
        <w:spacing w:beforeLines="50" w:before="180" w:line="260" w:lineRule="exact"/>
        <w:ind w:leftChars="0" w:rightChars="185" w:right="388"/>
        <w:jc w:val="left"/>
        <w:rPr>
          <w:rFonts w:ascii="Meiryo UI" w:eastAsia="Meiryo UI" w:hAnsi="Meiryo UI"/>
          <w:sz w:val="20"/>
          <w:szCs w:val="20"/>
        </w:rPr>
      </w:pPr>
      <w:r>
        <w:rPr>
          <w:rFonts w:ascii="Meiryo UI" w:eastAsia="Meiryo UI" w:hAnsi="Meiryo UI" w:hint="eastAsia"/>
          <w:sz w:val="20"/>
          <w:szCs w:val="20"/>
        </w:rPr>
        <w:t>「引退届」提出時に自身</w:t>
      </w:r>
      <w:r w:rsidR="00B63900">
        <w:rPr>
          <w:rFonts w:ascii="Meiryo UI" w:eastAsia="Meiryo UI" w:hAnsi="Meiryo UI" w:hint="eastAsia"/>
          <w:sz w:val="20"/>
          <w:szCs w:val="20"/>
        </w:rPr>
        <w:t>が</w:t>
      </w:r>
      <w:r w:rsidR="005343AE">
        <w:rPr>
          <w:rFonts w:ascii="Meiryo UI" w:eastAsia="Meiryo UI" w:hAnsi="Meiryo UI" w:hint="eastAsia"/>
          <w:sz w:val="20"/>
          <w:szCs w:val="20"/>
        </w:rPr>
        <w:t>RTPまたはTP</w:t>
      </w:r>
      <w:r w:rsidR="008D4A10">
        <w:rPr>
          <w:rFonts w:ascii="Meiryo UI" w:eastAsia="Meiryo UI" w:hAnsi="Meiryo UI" w:hint="eastAsia"/>
          <w:sz w:val="20"/>
          <w:szCs w:val="20"/>
        </w:rPr>
        <w:t>の</w:t>
      </w:r>
      <w:r w:rsidR="005343AE">
        <w:rPr>
          <w:rFonts w:ascii="Meiryo UI" w:eastAsia="Meiryo UI" w:hAnsi="Meiryo UI" w:hint="eastAsia"/>
          <w:sz w:val="20"/>
          <w:szCs w:val="20"/>
        </w:rPr>
        <w:t>どちらに登録されていたかは、</w:t>
      </w:r>
      <w:r w:rsidR="005A23BE">
        <w:rPr>
          <w:rFonts w:ascii="Meiryo UI" w:eastAsia="Meiryo UI" w:hAnsi="Meiryo UI" w:hint="eastAsia"/>
          <w:sz w:val="20"/>
          <w:szCs w:val="20"/>
        </w:rPr>
        <w:t>「</w:t>
      </w:r>
      <w:r w:rsidR="004E4781">
        <w:rPr>
          <w:rFonts w:ascii="Meiryo UI" w:eastAsia="Meiryo UI" w:hAnsi="Meiryo UI" w:hint="eastAsia"/>
          <w:sz w:val="20"/>
          <w:szCs w:val="20"/>
        </w:rPr>
        <w:t>引退届受理</w:t>
      </w:r>
      <w:r w:rsidR="005A23BE">
        <w:rPr>
          <w:rFonts w:ascii="Meiryo UI" w:eastAsia="Meiryo UI" w:hAnsi="Meiryo UI" w:hint="eastAsia"/>
          <w:sz w:val="20"/>
          <w:szCs w:val="20"/>
        </w:rPr>
        <w:t>及びJADA-RTP除外</w:t>
      </w:r>
      <w:r w:rsidR="00CA6277">
        <w:rPr>
          <w:rFonts w:ascii="Meiryo UI" w:eastAsia="Meiryo UI" w:hAnsi="Meiryo UI" w:hint="eastAsia"/>
          <w:sz w:val="20"/>
          <w:szCs w:val="20"/>
        </w:rPr>
        <w:t>通知</w:t>
      </w:r>
      <w:r w:rsidR="005A23BE">
        <w:rPr>
          <w:rFonts w:ascii="Meiryo UI" w:eastAsia="Meiryo UI" w:hAnsi="Meiryo UI" w:hint="eastAsia"/>
          <w:sz w:val="20"/>
          <w:szCs w:val="20"/>
        </w:rPr>
        <w:t>」</w:t>
      </w:r>
      <w:r w:rsidR="00CB0691">
        <w:rPr>
          <w:rFonts w:ascii="Meiryo UI" w:eastAsia="Meiryo UI" w:hAnsi="Meiryo UI" w:hint="eastAsia"/>
          <w:sz w:val="20"/>
          <w:szCs w:val="20"/>
        </w:rPr>
        <w:t>にて確認してください</w:t>
      </w:r>
    </w:p>
    <w:p w14:paraId="4B974C00" w14:textId="4D1AC04E" w:rsidR="0059148F" w:rsidRDefault="00922081" w:rsidP="0059148F">
      <w:pPr>
        <w:pStyle w:val="a5"/>
        <w:numPr>
          <w:ilvl w:val="0"/>
          <w:numId w:val="25"/>
        </w:numPr>
        <w:adjustRightInd w:val="0"/>
        <w:snapToGrid w:val="0"/>
        <w:spacing w:beforeLines="50" w:before="180" w:line="260" w:lineRule="exact"/>
        <w:ind w:leftChars="0" w:rightChars="185" w:right="388"/>
        <w:jc w:val="left"/>
        <w:rPr>
          <w:rFonts w:ascii="Meiryo UI" w:eastAsia="Meiryo UI" w:hAnsi="Meiryo UI"/>
          <w:sz w:val="20"/>
          <w:szCs w:val="20"/>
        </w:rPr>
      </w:pPr>
      <w:r w:rsidRPr="00552992">
        <w:rPr>
          <w:rFonts w:ascii="Meiryo UI" w:eastAsia="Meiryo UI" w:hAnsi="Meiryo UI" w:hint="eastAsia"/>
          <w:sz w:val="20"/>
          <w:szCs w:val="20"/>
          <w:highlight w:val="yellow"/>
        </w:rPr>
        <w:t>重要</w:t>
      </w:r>
    </w:p>
    <w:p w14:paraId="3012206E" w14:textId="7FCC46AD" w:rsidR="000C061E" w:rsidRDefault="00212127" w:rsidP="0059148F">
      <w:pPr>
        <w:pStyle w:val="a5"/>
        <w:numPr>
          <w:ilvl w:val="1"/>
          <w:numId w:val="26"/>
        </w:numPr>
        <w:adjustRightInd w:val="0"/>
        <w:snapToGrid w:val="0"/>
        <w:spacing w:line="240" w:lineRule="exact"/>
        <w:ind w:leftChars="0" w:rightChars="118" w:right="248"/>
        <w:jc w:val="left"/>
        <w:rPr>
          <w:rFonts w:ascii="Meiryo UI" w:eastAsia="Meiryo UI" w:hAnsi="Meiryo UI"/>
          <w:sz w:val="20"/>
          <w:szCs w:val="20"/>
        </w:rPr>
      </w:pPr>
      <w:r>
        <w:rPr>
          <w:rFonts w:ascii="Meiryo UI" w:eastAsia="Meiryo UI" w:hAnsi="Meiryo UI" w:hint="eastAsia"/>
          <w:sz w:val="20"/>
          <w:szCs w:val="20"/>
        </w:rPr>
        <w:t>「</w:t>
      </w:r>
      <w:r w:rsidR="003D6C63">
        <w:rPr>
          <w:rFonts w:ascii="Meiryo UI" w:eastAsia="Meiryo UI" w:hAnsi="Meiryo UI" w:hint="eastAsia"/>
          <w:sz w:val="20"/>
          <w:szCs w:val="20"/>
        </w:rPr>
        <w:t>復帰届</w:t>
      </w:r>
      <w:r>
        <w:rPr>
          <w:rFonts w:ascii="Meiryo UI" w:eastAsia="Meiryo UI" w:hAnsi="Meiryo UI" w:hint="eastAsia"/>
          <w:sz w:val="20"/>
          <w:szCs w:val="20"/>
        </w:rPr>
        <w:t>」</w:t>
      </w:r>
      <w:r w:rsidR="003D6C63">
        <w:rPr>
          <w:rFonts w:ascii="Meiryo UI" w:eastAsia="Meiryo UI" w:hAnsi="Meiryo UI" w:hint="eastAsia"/>
          <w:sz w:val="20"/>
          <w:szCs w:val="20"/>
        </w:rPr>
        <w:t>をJADAが受領し</w:t>
      </w:r>
      <w:r>
        <w:rPr>
          <w:rFonts w:ascii="Meiryo UI" w:eastAsia="Meiryo UI" w:hAnsi="Meiryo UI" w:hint="eastAsia"/>
          <w:sz w:val="20"/>
          <w:szCs w:val="20"/>
        </w:rPr>
        <w:t>た日</w:t>
      </w:r>
      <w:r w:rsidR="003D6C63">
        <w:rPr>
          <w:rFonts w:ascii="Meiryo UI" w:eastAsia="Meiryo UI" w:hAnsi="Meiryo UI" w:hint="eastAsia"/>
          <w:sz w:val="20"/>
          <w:szCs w:val="20"/>
        </w:rPr>
        <w:t>から</w:t>
      </w:r>
      <w:r w:rsidR="0059148F" w:rsidRPr="00331BB2">
        <w:rPr>
          <w:rFonts w:ascii="Meiryo UI" w:eastAsia="Meiryo UI" w:hAnsi="Meiryo UI" w:hint="eastAsia"/>
          <w:b/>
          <w:bCs/>
          <w:sz w:val="20"/>
          <w:szCs w:val="20"/>
          <w:u w:val="single"/>
        </w:rPr>
        <w:t>6か月の間、ドーピング検査を受けられるようにする必要がある</w:t>
      </w:r>
      <w:r>
        <w:rPr>
          <w:rFonts w:ascii="Meiryo UI" w:eastAsia="Meiryo UI" w:hAnsi="Meiryo UI" w:hint="eastAsia"/>
          <w:b/>
          <w:bCs/>
          <w:sz w:val="20"/>
          <w:szCs w:val="20"/>
          <w:u w:val="single"/>
        </w:rPr>
        <w:t>ため</w:t>
      </w:r>
      <w:r w:rsidR="0059148F" w:rsidRPr="00331BB2">
        <w:rPr>
          <w:rFonts w:ascii="Meiryo UI" w:eastAsia="Meiryo UI" w:hAnsi="Meiryo UI" w:hint="eastAsia"/>
          <w:b/>
          <w:bCs/>
          <w:sz w:val="20"/>
          <w:szCs w:val="20"/>
          <w:u w:val="single"/>
        </w:rPr>
        <w:t>、</w:t>
      </w:r>
      <w:r>
        <w:rPr>
          <w:rFonts w:ascii="Meiryo UI" w:eastAsia="Meiryo UI" w:hAnsi="Meiryo UI" w:hint="eastAsia"/>
          <w:b/>
          <w:bCs/>
          <w:sz w:val="20"/>
          <w:szCs w:val="20"/>
          <w:u w:val="single"/>
        </w:rPr>
        <w:t>その間「</w:t>
      </w:r>
      <w:r w:rsidR="0059148F" w:rsidRPr="00331BB2">
        <w:rPr>
          <w:rFonts w:ascii="Meiryo UI" w:eastAsia="Meiryo UI" w:hAnsi="Meiryo UI" w:hint="eastAsia"/>
          <w:b/>
          <w:bCs/>
          <w:sz w:val="20"/>
          <w:szCs w:val="20"/>
          <w:u w:val="single"/>
        </w:rPr>
        <w:t>国際競技大会</w:t>
      </w:r>
      <w:r>
        <w:rPr>
          <w:rFonts w:ascii="Meiryo UI" w:eastAsia="Meiryo UI" w:hAnsi="Meiryo UI" w:hint="eastAsia"/>
          <w:b/>
          <w:bCs/>
          <w:sz w:val="20"/>
          <w:szCs w:val="20"/>
          <w:u w:val="single"/>
        </w:rPr>
        <w:t>」</w:t>
      </w:r>
      <w:r w:rsidR="0059148F" w:rsidRPr="00331BB2">
        <w:rPr>
          <w:rFonts w:ascii="Meiryo UI" w:eastAsia="Meiryo UI" w:hAnsi="Meiryo UI" w:hint="eastAsia"/>
          <w:b/>
          <w:bCs/>
          <w:sz w:val="20"/>
          <w:szCs w:val="20"/>
          <w:u w:val="single"/>
        </w:rPr>
        <w:t>および</w:t>
      </w:r>
      <w:r>
        <w:rPr>
          <w:rFonts w:ascii="Meiryo UI" w:eastAsia="Meiryo UI" w:hAnsi="Meiryo UI" w:hint="eastAsia"/>
          <w:b/>
          <w:bCs/>
          <w:sz w:val="20"/>
          <w:szCs w:val="20"/>
          <w:u w:val="single"/>
        </w:rPr>
        <w:t>「</w:t>
      </w:r>
      <w:r w:rsidR="0059148F" w:rsidRPr="00331BB2">
        <w:rPr>
          <w:rFonts w:ascii="Meiryo UI" w:eastAsia="Meiryo UI" w:hAnsi="Meiryo UI" w:hint="eastAsia"/>
          <w:b/>
          <w:bCs/>
          <w:sz w:val="20"/>
          <w:szCs w:val="20"/>
          <w:u w:val="single"/>
        </w:rPr>
        <w:t>国内競技大会</w:t>
      </w:r>
      <w:r>
        <w:rPr>
          <w:rFonts w:ascii="Meiryo UI" w:eastAsia="Meiryo UI" w:hAnsi="Meiryo UI" w:hint="eastAsia"/>
          <w:b/>
          <w:bCs/>
          <w:sz w:val="20"/>
          <w:szCs w:val="20"/>
          <w:u w:val="single"/>
        </w:rPr>
        <w:t>」</w:t>
      </w:r>
      <w:r w:rsidR="0059148F" w:rsidRPr="00331BB2">
        <w:rPr>
          <w:rFonts w:ascii="Meiryo UI" w:eastAsia="Meiryo UI" w:hAnsi="Meiryo UI" w:hint="eastAsia"/>
          <w:b/>
          <w:bCs/>
          <w:sz w:val="20"/>
          <w:szCs w:val="20"/>
          <w:u w:val="single"/>
        </w:rPr>
        <w:t>への</w:t>
      </w:r>
      <w:r w:rsidR="000C061E">
        <w:rPr>
          <w:rFonts w:ascii="Meiryo UI" w:eastAsia="Meiryo UI" w:hAnsi="Meiryo UI" w:hint="eastAsia"/>
          <w:b/>
          <w:bCs/>
          <w:sz w:val="20"/>
          <w:szCs w:val="20"/>
          <w:u w:val="single"/>
        </w:rPr>
        <w:t>参加</w:t>
      </w:r>
      <w:r w:rsidR="0059148F" w:rsidRPr="00331BB2">
        <w:rPr>
          <w:rFonts w:ascii="Meiryo UI" w:eastAsia="Meiryo UI" w:hAnsi="Meiryo UI" w:hint="eastAsia"/>
          <w:b/>
          <w:bCs/>
          <w:sz w:val="20"/>
          <w:szCs w:val="20"/>
          <w:u w:val="single"/>
        </w:rPr>
        <w:t>はできません</w:t>
      </w:r>
    </w:p>
    <w:p w14:paraId="12C554C6" w14:textId="03686A7F" w:rsidR="0059148F" w:rsidRDefault="000C061E" w:rsidP="00552992">
      <w:pPr>
        <w:pStyle w:val="a5"/>
        <w:adjustRightInd w:val="0"/>
        <w:snapToGrid w:val="0"/>
        <w:spacing w:line="240" w:lineRule="exact"/>
        <w:ind w:leftChars="0" w:left="1027" w:rightChars="118" w:right="248"/>
        <w:jc w:val="left"/>
        <w:rPr>
          <w:rFonts w:ascii="Meiryo UI" w:eastAsia="Meiryo UI" w:hAnsi="Meiryo UI"/>
          <w:sz w:val="20"/>
          <w:szCs w:val="20"/>
        </w:rPr>
      </w:pPr>
      <w:r>
        <w:rPr>
          <w:rFonts w:ascii="Meiryo UI" w:eastAsia="Meiryo UI" w:hAnsi="Meiryo UI" w:hint="eastAsia"/>
          <w:sz w:val="20"/>
          <w:szCs w:val="20"/>
        </w:rPr>
        <w:t>➡ 日本アンチ・ドーピング規程第5.6項</w:t>
      </w:r>
    </w:p>
    <w:p w14:paraId="34714486" w14:textId="77777777" w:rsidR="0059148F" w:rsidRDefault="0059148F" w:rsidP="0059148F">
      <w:pPr>
        <w:pStyle w:val="a5"/>
        <w:numPr>
          <w:ilvl w:val="1"/>
          <w:numId w:val="26"/>
        </w:numPr>
        <w:adjustRightInd w:val="0"/>
        <w:snapToGrid w:val="0"/>
        <w:spacing w:line="240" w:lineRule="exact"/>
        <w:ind w:leftChars="0" w:rightChars="118" w:right="248"/>
        <w:jc w:val="left"/>
        <w:rPr>
          <w:rFonts w:ascii="Meiryo UI" w:eastAsia="Meiryo UI" w:hAnsi="Meiryo UI"/>
          <w:sz w:val="20"/>
          <w:szCs w:val="20"/>
        </w:rPr>
      </w:pPr>
      <w:r w:rsidRPr="0059148F">
        <w:rPr>
          <w:rFonts w:ascii="Meiryo UI" w:eastAsia="Meiryo UI" w:hAnsi="Meiryo UI" w:hint="eastAsia"/>
          <w:sz w:val="20"/>
          <w:szCs w:val="20"/>
        </w:rPr>
        <w:t>復帰が可能となる日付は、J</w:t>
      </w:r>
      <w:r w:rsidRPr="0059148F">
        <w:rPr>
          <w:rFonts w:ascii="Meiryo UI" w:eastAsia="Meiryo UI" w:hAnsi="Meiryo UI"/>
          <w:sz w:val="20"/>
          <w:szCs w:val="20"/>
        </w:rPr>
        <w:t>ADA</w:t>
      </w:r>
      <w:r w:rsidRPr="0059148F">
        <w:rPr>
          <w:rFonts w:ascii="Meiryo UI" w:eastAsia="Meiryo UI" w:hAnsi="Meiryo UI" w:hint="eastAsia"/>
          <w:sz w:val="20"/>
          <w:szCs w:val="20"/>
        </w:rPr>
        <w:t>からの復帰届</w:t>
      </w:r>
      <w:r w:rsidRPr="00414A11">
        <w:rPr>
          <w:rFonts w:ascii="Meiryo UI" w:eastAsia="Meiryo UI" w:hAnsi="Meiryo UI" w:hint="eastAsia"/>
          <w:sz w:val="20"/>
          <w:szCs w:val="20"/>
        </w:rPr>
        <w:t>受領</w:t>
      </w:r>
      <w:r w:rsidRPr="0059148F">
        <w:rPr>
          <w:rFonts w:ascii="Meiryo UI" w:eastAsia="Meiryo UI" w:hAnsi="Meiryo UI" w:hint="eastAsia"/>
          <w:sz w:val="20"/>
          <w:szCs w:val="20"/>
        </w:rPr>
        <w:t>の連絡の際に記載・通知されま</w:t>
      </w:r>
      <w:r>
        <w:rPr>
          <w:rFonts w:ascii="Meiryo UI" w:eastAsia="Meiryo UI" w:hAnsi="Meiryo UI" w:hint="eastAsia"/>
          <w:sz w:val="20"/>
          <w:szCs w:val="20"/>
        </w:rPr>
        <w:t>す</w:t>
      </w:r>
    </w:p>
    <w:p w14:paraId="0975B645" w14:textId="0893CC3E" w:rsidR="0059148F" w:rsidRPr="0059148F" w:rsidRDefault="0059148F" w:rsidP="0059148F">
      <w:pPr>
        <w:pStyle w:val="a5"/>
        <w:numPr>
          <w:ilvl w:val="1"/>
          <w:numId w:val="26"/>
        </w:numPr>
        <w:adjustRightInd w:val="0"/>
        <w:snapToGrid w:val="0"/>
        <w:spacing w:line="240" w:lineRule="exact"/>
        <w:ind w:leftChars="0" w:rightChars="118" w:right="248"/>
        <w:jc w:val="left"/>
        <w:rPr>
          <w:rFonts w:ascii="Meiryo UI" w:eastAsia="Meiryo UI" w:hAnsi="Meiryo UI"/>
          <w:sz w:val="20"/>
          <w:szCs w:val="20"/>
        </w:rPr>
      </w:pPr>
      <w:r>
        <w:rPr>
          <w:rFonts w:ascii="Meiryo UI" w:eastAsia="Meiryo UI" w:hAnsi="Meiryo UI" w:hint="eastAsia"/>
          <w:sz w:val="20"/>
          <w:szCs w:val="20"/>
        </w:rPr>
        <w:t>あなたがJ</w:t>
      </w:r>
      <w:r>
        <w:rPr>
          <w:rFonts w:ascii="Meiryo UI" w:eastAsia="Meiryo UI" w:hAnsi="Meiryo UI"/>
          <w:sz w:val="20"/>
          <w:szCs w:val="20"/>
        </w:rPr>
        <w:t>ADA-</w:t>
      </w:r>
      <w:r>
        <w:rPr>
          <w:rFonts w:ascii="Meiryo UI" w:eastAsia="Meiryo UI" w:hAnsi="Meiryo UI" w:hint="eastAsia"/>
          <w:sz w:val="20"/>
          <w:szCs w:val="20"/>
        </w:rPr>
        <w:t>RTP/TPに登録されるか</w:t>
      </w:r>
      <w:r w:rsidR="00212127">
        <w:rPr>
          <w:rFonts w:ascii="Meiryo UI" w:eastAsia="Meiryo UI" w:hAnsi="Meiryo UI" w:hint="eastAsia"/>
          <w:sz w:val="20"/>
          <w:szCs w:val="20"/>
        </w:rPr>
        <w:t>否か</w:t>
      </w:r>
      <w:r>
        <w:rPr>
          <w:rFonts w:ascii="Meiryo UI" w:eastAsia="Meiryo UI" w:hAnsi="Meiryo UI" w:hint="eastAsia"/>
          <w:sz w:val="20"/>
          <w:szCs w:val="20"/>
        </w:rPr>
        <w:t>は、本復帰届を</w:t>
      </w:r>
      <w:r w:rsidRPr="00414A11">
        <w:rPr>
          <w:rFonts w:ascii="Meiryo UI" w:eastAsia="Meiryo UI" w:hAnsi="Meiryo UI" w:hint="eastAsia"/>
          <w:sz w:val="20"/>
          <w:szCs w:val="20"/>
        </w:rPr>
        <w:t>受領</w:t>
      </w:r>
      <w:r>
        <w:rPr>
          <w:rFonts w:ascii="Meiryo UI" w:eastAsia="Meiryo UI" w:hAnsi="Meiryo UI" w:hint="eastAsia"/>
          <w:sz w:val="20"/>
          <w:szCs w:val="20"/>
        </w:rPr>
        <w:t>後に、JADAより通知されます</w:t>
      </w:r>
    </w:p>
    <w:p w14:paraId="6E478F9F" w14:textId="77777777" w:rsidR="0059148F" w:rsidRPr="0059148F" w:rsidRDefault="0059148F" w:rsidP="0059148F">
      <w:pPr>
        <w:adjustRightInd w:val="0"/>
        <w:snapToGrid w:val="0"/>
        <w:spacing w:beforeLines="20" w:before="72" w:line="240" w:lineRule="exact"/>
        <w:ind w:left="380" w:rightChars="185" w:right="388"/>
        <w:jc w:val="left"/>
        <w:rPr>
          <w:rFonts w:ascii="Meiryo UI" w:eastAsia="Meiryo UI" w:hAnsi="Meiryo UI"/>
          <w:sz w:val="20"/>
          <w:szCs w:val="20"/>
        </w:rPr>
      </w:pPr>
    </w:p>
    <w:p w14:paraId="57908236" w14:textId="0D8F01ED" w:rsidR="004C3C9F" w:rsidRPr="00232F88" w:rsidRDefault="000C061E" w:rsidP="00232F88">
      <w:pPr>
        <w:pStyle w:val="a5"/>
        <w:numPr>
          <w:ilvl w:val="0"/>
          <w:numId w:val="21"/>
        </w:numPr>
        <w:adjustRightInd w:val="0"/>
        <w:snapToGrid w:val="0"/>
        <w:spacing w:beforeLines="20" w:before="72" w:line="240" w:lineRule="exact"/>
        <w:ind w:leftChars="0" w:rightChars="185" w:right="388"/>
        <w:jc w:val="left"/>
        <w:rPr>
          <w:rFonts w:ascii="Meiryo UI" w:eastAsia="Meiryo UI" w:hAnsi="Meiryo UI"/>
          <w:sz w:val="20"/>
          <w:szCs w:val="20"/>
        </w:rPr>
      </w:pPr>
      <w:r>
        <w:rPr>
          <w:rFonts w:ascii="Meiryo UI" w:eastAsia="Meiryo UI" w:hAnsi="Meiryo UI" w:hint="eastAsia"/>
          <w:sz w:val="20"/>
          <w:szCs w:val="20"/>
        </w:rPr>
        <w:t>あなたが</w:t>
      </w:r>
      <w:r w:rsidR="004C3C9F" w:rsidRPr="00232F88">
        <w:rPr>
          <w:rFonts w:ascii="Meiryo UI" w:eastAsia="Meiryo UI" w:hAnsi="Meiryo UI" w:hint="eastAsia"/>
          <w:sz w:val="20"/>
          <w:szCs w:val="20"/>
        </w:rPr>
        <w:t>国際競技連盟</w:t>
      </w:r>
      <w:r w:rsidR="008D4FCF" w:rsidRPr="00232F88">
        <w:rPr>
          <w:rFonts w:ascii="Meiryo UI" w:eastAsia="Meiryo UI" w:hAnsi="Meiryo UI" w:hint="eastAsia"/>
          <w:sz w:val="20"/>
          <w:szCs w:val="20"/>
        </w:rPr>
        <w:t>の</w:t>
      </w:r>
      <w:r w:rsidR="004C3C9F" w:rsidRPr="00232F88">
        <w:rPr>
          <w:rFonts w:ascii="Meiryo UI" w:eastAsia="Meiryo UI" w:hAnsi="Meiryo UI" w:hint="eastAsia"/>
          <w:sz w:val="20"/>
          <w:szCs w:val="20"/>
        </w:rPr>
        <w:t>R</w:t>
      </w:r>
      <w:r w:rsidR="004C3C9F" w:rsidRPr="00232F88">
        <w:rPr>
          <w:rFonts w:ascii="Meiryo UI" w:eastAsia="Meiryo UI" w:hAnsi="Meiryo UI"/>
          <w:sz w:val="20"/>
          <w:szCs w:val="20"/>
        </w:rPr>
        <w:t>TP</w:t>
      </w:r>
      <w:r w:rsidR="004C3C9F" w:rsidRPr="00232F88">
        <w:rPr>
          <w:rFonts w:ascii="Meiryo UI" w:eastAsia="Meiryo UI" w:hAnsi="Meiryo UI" w:hint="eastAsia"/>
          <w:sz w:val="20"/>
          <w:szCs w:val="20"/>
        </w:rPr>
        <w:t>に指定されている</w:t>
      </w:r>
      <w:r w:rsidR="008D4FCF" w:rsidRPr="00232F88">
        <w:rPr>
          <w:rFonts w:ascii="Meiryo UI" w:eastAsia="Meiryo UI" w:hAnsi="Meiryo UI" w:hint="eastAsia"/>
          <w:sz w:val="20"/>
          <w:szCs w:val="20"/>
        </w:rPr>
        <w:t>期間</w:t>
      </w:r>
      <w:r w:rsidR="003943A3" w:rsidRPr="00232F88">
        <w:rPr>
          <w:rFonts w:ascii="Meiryo UI" w:eastAsia="Meiryo UI" w:hAnsi="Meiryo UI" w:hint="eastAsia"/>
          <w:sz w:val="20"/>
          <w:szCs w:val="20"/>
        </w:rPr>
        <w:t>中</w:t>
      </w:r>
      <w:r w:rsidR="008D4FCF" w:rsidRPr="00232F88">
        <w:rPr>
          <w:rFonts w:ascii="Meiryo UI" w:eastAsia="Meiryo UI" w:hAnsi="Meiryo UI" w:hint="eastAsia"/>
          <w:sz w:val="20"/>
          <w:szCs w:val="20"/>
        </w:rPr>
        <w:t>に引退届を国際競技連盟へ提出し</w:t>
      </w:r>
      <w:r>
        <w:rPr>
          <w:rFonts w:ascii="Meiryo UI" w:eastAsia="Meiryo UI" w:hAnsi="Meiryo UI" w:hint="eastAsia"/>
          <w:sz w:val="20"/>
          <w:szCs w:val="20"/>
        </w:rPr>
        <w:t>受領されていた場合</w:t>
      </w:r>
      <w:r w:rsidR="008D4FCF" w:rsidRPr="00232F88">
        <w:rPr>
          <w:rFonts w:ascii="Meiryo UI" w:eastAsia="Meiryo UI" w:hAnsi="Meiryo UI" w:hint="eastAsia"/>
          <w:sz w:val="20"/>
          <w:szCs w:val="20"/>
        </w:rPr>
        <w:t>は、</w:t>
      </w:r>
      <w:r w:rsidR="004C3C9F" w:rsidRPr="00232F88">
        <w:rPr>
          <w:rFonts w:ascii="Meiryo UI" w:eastAsia="Meiryo UI" w:hAnsi="Meiryo UI" w:hint="eastAsia"/>
          <w:sz w:val="20"/>
          <w:szCs w:val="20"/>
        </w:rPr>
        <w:t>国際競技連盟の窓口</w:t>
      </w:r>
      <w:r w:rsidR="003943A3" w:rsidRPr="00232F88">
        <w:rPr>
          <w:rFonts w:ascii="Meiryo UI" w:eastAsia="Meiryo UI" w:hAnsi="Meiryo UI" w:hint="eastAsia"/>
          <w:sz w:val="20"/>
          <w:szCs w:val="20"/>
        </w:rPr>
        <w:t>に、復帰の意向を連絡し、手続きを行う</w:t>
      </w:r>
      <w:r w:rsidR="004C3C9F" w:rsidRPr="00232F88">
        <w:rPr>
          <w:rFonts w:ascii="Meiryo UI" w:eastAsia="Meiryo UI" w:hAnsi="Meiryo UI" w:hint="eastAsia"/>
          <w:sz w:val="20"/>
          <w:szCs w:val="20"/>
        </w:rPr>
        <w:t>必要があります</w:t>
      </w:r>
    </w:p>
    <w:p w14:paraId="1294E080" w14:textId="76C47CAB" w:rsidR="004C3C9F" w:rsidRDefault="004C3C9F" w:rsidP="004C3C9F">
      <w:pPr>
        <w:pStyle w:val="a5"/>
        <w:ind w:leftChars="340" w:left="2814" w:rightChars="185" w:right="388" w:hangingChars="1000" w:hanging="2100"/>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2794CB24" wp14:editId="31898343">
                <wp:simplePos x="0" y="0"/>
                <wp:positionH relativeFrom="margin">
                  <wp:align>right</wp:align>
                </wp:positionH>
                <wp:positionV relativeFrom="paragraph">
                  <wp:posOffset>123386</wp:posOffset>
                </wp:positionV>
                <wp:extent cx="6095365" cy="3587262"/>
                <wp:effectExtent l="0" t="0" r="19685" b="13335"/>
                <wp:wrapNone/>
                <wp:docPr id="10" name="正方形/長方形 10"/>
                <wp:cNvGraphicFramePr/>
                <a:graphic xmlns:a="http://schemas.openxmlformats.org/drawingml/2006/main">
                  <a:graphicData uri="http://schemas.microsoft.com/office/word/2010/wordprocessingShape">
                    <wps:wsp>
                      <wps:cNvSpPr/>
                      <wps:spPr>
                        <a:xfrm>
                          <a:off x="0" y="0"/>
                          <a:ext cx="6095365" cy="358726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65E34" id="正方形/長方形 10" o:spid="_x0000_s1026" style="position:absolute;left:0;text-align:left;margin-left:428.75pt;margin-top:9.7pt;width:479.95pt;height:282.4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" filled="f" strokecolor="black [3213]">
                <w10:wrap anchorx="margin"/>
              </v:rect>
            </w:pict>
          </mc:Fallback>
        </mc:AlternateContent>
      </w:r>
    </w:p>
    <w:p w14:paraId="45EDAC08" w14:textId="4F78A818" w:rsidR="00CF7A6A" w:rsidRPr="00745D69" w:rsidRDefault="00CF7A6A" w:rsidP="00745D69">
      <w:pPr>
        <w:ind w:leftChars="100" w:left="210" w:rightChars="185" w:right="388"/>
        <w:rPr>
          <w:rFonts w:ascii="Meiryo UI" w:eastAsia="Meiryo UI" w:hAnsi="Meiryo UI"/>
          <w:b/>
          <w:bCs/>
          <w:szCs w:val="21"/>
        </w:rPr>
      </w:pPr>
      <w:r w:rsidRPr="00745D69">
        <w:rPr>
          <w:rFonts w:ascii="Meiryo UI" w:eastAsia="Meiryo UI" w:hAnsi="Meiryo UI" w:hint="eastAsia"/>
          <w:b/>
          <w:bCs/>
          <w:szCs w:val="21"/>
        </w:rPr>
        <w:t>【「復帰届」</w:t>
      </w:r>
      <w:r w:rsidR="00540918">
        <w:rPr>
          <w:rFonts w:ascii="Meiryo UI" w:eastAsia="Meiryo UI" w:hAnsi="Meiryo UI" w:hint="eastAsia"/>
          <w:b/>
          <w:bCs/>
          <w:szCs w:val="21"/>
        </w:rPr>
        <w:t>提出</w:t>
      </w:r>
      <w:r w:rsidRPr="00745D69">
        <w:rPr>
          <w:rFonts w:ascii="Meiryo UI" w:eastAsia="Meiryo UI" w:hAnsi="Meiryo UI" w:hint="eastAsia"/>
          <w:b/>
          <w:bCs/>
          <w:szCs w:val="21"/>
        </w:rPr>
        <w:t>に関</w:t>
      </w:r>
      <w:r w:rsidR="00540918">
        <w:rPr>
          <w:rFonts w:ascii="Meiryo UI" w:eastAsia="Meiryo UI" w:hAnsi="Meiryo UI" w:hint="eastAsia"/>
          <w:b/>
          <w:bCs/>
          <w:szCs w:val="21"/>
        </w:rPr>
        <w:t>する</w:t>
      </w:r>
      <w:r w:rsidRPr="00745D69">
        <w:rPr>
          <w:rFonts w:ascii="Meiryo UI" w:eastAsia="Meiryo UI" w:hAnsi="Meiryo UI" w:hint="eastAsia"/>
          <w:b/>
          <w:bCs/>
          <w:szCs w:val="21"/>
        </w:rPr>
        <w:t>事前確認事項】</w:t>
      </w:r>
    </w:p>
    <w:p w14:paraId="640C5350" w14:textId="77777777" w:rsidR="001E2B39" w:rsidRDefault="00212127" w:rsidP="00084E46">
      <w:pPr>
        <w:pStyle w:val="a5"/>
        <w:numPr>
          <w:ilvl w:val="0"/>
          <w:numId w:val="17"/>
        </w:numPr>
        <w:adjustRightInd w:val="0"/>
        <w:snapToGrid w:val="0"/>
        <w:spacing w:line="260" w:lineRule="exact"/>
        <w:ind w:leftChars="202" w:left="844" w:rightChars="185" w:right="388"/>
        <w:rPr>
          <w:rFonts w:ascii="Meiryo UI" w:eastAsia="Meiryo UI" w:hAnsi="Meiryo UI"/>
          <w:sz w:val="20"/>
          <w:szCs w:val="20"/>
        </w:rPr>
      </w:pPr>
      <w:r>
        <w:rPr>
          <w:rFonts w:ascii="Meiryo UI" w:eastAsia="Meiryo UI" w:hAnsi="Meiryo UI" w:hint="eastAsia"/>
          <w:sz w:val="20"/>
          <w:szCs w:val="20"/>
        </w:rPr>
        <w:t>「</w:t>
      </w:r>
      <w:r w:rsidR="008D4FCF" w:rsidRPr="00CF7A6A">
        <w:rPr>
          <w:rFonts w:ascii="Meiryo UI" w:eastAsia="Meiryo UI" w:hAnsi="Meiryo UI" w:hint="eastAsia"/>
          <w:sz w:val="20"/>
          <w:szCs w:val="20"/>
        </w:rPr>
        <w:t>復帰</w:t>
      </w:r>
      <w:r w:rsidR="00272BE2" w:rsidRPr="00CF7A6A">
        <w:rPr>
          <w:rFonts w:ascii="Meiryo UI" w:eastAsia="Meiryo UI" w:hAnsi="Meiryo UI" w:hint="eastAsia"/>
          <w:sz w:val="20"/>
          <w:szCs w:val="20"/>
        </w:rPr>
        <w:t>届</w:t>
      </w:r>
      <w:r>
        <w:rPr>
          <w:rFonts w:ascii="Meiryo UI" w:eastAsia="Meiryo UI" w:hAnsi="Meiryo UI" w:hint="eastAsia"/>
          <w:sz w:val="20"/>
          <w:szCs w:val="20"/>
        </w:rPr>
        <w:t>」</w:t>
      </w:r>
      <w:r w:rsidR="00272BE2" w:rsidRPr="00CF7A6A">
        <w:rPr>
          <w:rFonts w:ascii="Meiryo UI" w:eastAsia="Meiryo UI" w:hAnsi="Meiryo UI" w:hint="eastAsia"/>
          <w:sz w:val="20"/>
          <w:szCs w:val="20"/>
        </w:rPr>
        <w:t>の「アスリート記入欄」に必要事項を</w:t>
      </w:r>
      <w:r w:rsidR="00556C96">
        <w:rPr>
          <w:rFonts w:ascii="Meiryo UI" w:eastAsia="Meiryo UI" w:hAnsi="Meiryo UI" w:hint="eastAsia"/>
          <w:sz w:val="20"/>
          <w:szCs w:val="20"/>
        </w:rPr>
        <w:t>全て</w:t>
      </w:r>
      <w:r w:rsidR="00272BE2" w:rsidRPr="00CF7A6A">
        <w:rPr>
          <w:rFonts w:ascii="Meiryo UI" w:eastAsia="Meiryo UI" w:hAnsi="Meiryo UI" w:hint="eastAsia"/>
          <w:sz w:val="20"/>
          <w:szCs w:val="20"/>
        </w:rPr>
        <w:t>入力し、</w:t>
      </w:r>
      <w:r w:rsidR="005A4598" w:rsidRPr="00CF7A6A">
        <w:rPr>
          <w:rFonts w:ascii="Meiryo UI" w:eastAsia="Meiryo UI" w:hAnsi="Meiryo UI" w:hint="eastAsia"/>
          <w:sz w:val="20"/>
          <w:szCs w:val="20"/>
        </w:rPr>
        <w:t>自身が</w:t>
      </w:r>
      <w:r w:rsidR="005A4598" w:rsidRPr="00414A11">
        <w:rPr>
          <w:rFonts w:ascii="Meiryo UI" w:eastAsia="Meiryo UI" w:hAnsi="Meiryo UI" w:hint="eastAsia"/>
          <w:sz w:val="20"/>
          <w:szCs w:val="20"/>
        </w:rPr>
        <w:t>登録</w:t>
      </w:r>
      <w:r w:rsidR="00CF7A6A" w:rsidRPr="00414A11">
        <w:rPr>
          <w:rFonts w:ascii="Meiryo UI" w:eastAsia="Meiryo UI" w:hAnsi="Meiryo UI" w:hint="eastAsia"/>
          <w:sz w:val="20"/>
          <w:szCs w:val="20"/>
        </w:rPr>
        <w:t>していた、国内</w:t>
      </w:r>
      <w:r w:rsidR="005A4598" w:rsidRPr="00414A11">
        <w:rPr>
          <w:rFonts w:ascii="Meiryo UI" w:eastAsia="Meiryo UI" w:hAnsi="Meiryo UI" w:hint="eastAsia"/>
          <w:sz w:val="20"/>
          <w:szCs w:val="20"/>
        </w:rPr>
        <w:t>競技団体</w:t>
      </w:r>
    </w:p>
    <w:p w14:paraId="0B8DC3F9" w14:textId="625EA5D2" w:rsidR="00272BE2" w:rsidRPr="00414A11" w:rsidRDefault="005A4598" w:rsidP="00552992">
      <w:pPr>
        <w:pStyle w:val="a5"/>
        <w:adjustRightInd w:val="0"/>
        <w:snapToGrid w:val="0"/>
        <w:spacing w:line="260" w:lineRule="exact"/>
        <w:ind w:leftChars="0" w:left="844" w:rightChars="185" w:right="388"/>
        <w:rPr>
          <w:rFonts w:ascii="Meiryo UI" w:eastAsia="Meiryo UI" w:hAnsi="Meiryo UI"/>
          <w:sz w:val="20"/>
          <w:szCs w:val="20"/>
        </w:rPr>
      </w:pPr>
      <w:r w:rsidRPr="00414A11">
        <w:rPr>
          <w:rFonts w:ascii="Meiryo UI" w:eastAsia="Meiryo UI" w:hAnsi="Meiryo UI" w:hint="eastAsia"/>
          <w:sz w:val="20"/>
          <w:szCs w:val="20"/>
        </w:rPr>
        <w:t>（例：日本●●連盟）</w:t>
      </w:r>
      <w:r w:rsidR="003943A3" w:rsidRPr="00414A11">
        <w:rPr>
          <w:rFonts w:ascii="Meiryo UI" w:eastAsia="Meiryo UI" w:hAnsi="Meiryo UI" w:hint="eastAsia"/>
          <w:sz w:val="20"/>
          <w:szCs w:val="20"/>
        </w:rPr>
        <w:t>に直接、</w:t>
      </w:r>
      <w:r w:rsidR="006C354D" w:rsidRPr="00414A11">
        <w:rPr>
          <w:rFonts w:ascii="Meiryo UI" w:eastAsia="Meiryo UI" w:hAnsi="Meiryo UI" w:hint="eastAsia"/>
          <w:sz w:val="20"/>
          <w:szCs w:val="20"/>
        </w:rPr>
        <w:t>送付</w:t>
      </w:r>
      <w:r w:rsidRPr="00414A11">
        <w:rPr>
          <w:rFonts w:ascii="Meiryo UI" w:eastAsia="Meiryo UI" w:hAnsi="Meiryo UI" w:hint="eastAsia"/>
          <w:sz w:val="20"/>
          <w:szCs w:val="20"/>
        </w:rPr>
        <w:t>してください。</w:t>
      </w:r>
    </w:p>
    <w:p w14:paraId="7DE1A81C" w14:textId="32C5D1E1" w:rsidR="00CF7A6A" w:rsidRPr="00E4755F" w:rsidRDefault="00CF7A6A" w:rsidP="00CF7A6A">
      <w:pPr>
        <w:pStyle w:val="a5"/>
        <w:numPr>
          <w:ilvl w:val="0"/>
          <w:numId w:val="17"/>
        </w:numPr>
        <w:adjustRightInd w:val="0"/>
        <w:snapToGrid w:val="0"/>
        <w:spacing w:beforeLines="50" w:before="180" w:line="260" w:lineRule="exact"/>
        <w:ind w:leftChars="202" w:left="844" w:rightChars="185" w:right="388"/>
        <w:jc w:val="left"/>
        <w:rPr>
          <w:rFonts w:ascii="Meiryo UI" w:eastAsia="Meiryo UI" w:hAnsi="Meiryo UI"/>
          <w:sz w:val="20"/>
          <w:szCs w:val="20"/>
        </w:rPr>
      </w:pPr>
      <w:r w:rsidRPr="00414A11">
        <w:rPr>
          <w:rFonts w:ascii="Meiryo UI" w:eastAsia="Meiryo UI" w:hAnsi="Meiryo UI" w:hint="eastAsia"/>
          <w:sz w:val="20"/>
          <w:szCs w:val="20"/>
        </w:rPr>
        <w:t>アスリートが所属していた国内競技団体は、アスリートから</w:t>
      </w:r>
      <w:r w:rsidR="00212127">
        <w:rPr>
          <w:rFonts w:ascii="Meiryo UI" w:eastAsia="Meiryo UI" w:hAnsi="Meiryo UI" w:hint="eastAsia"/>
          <w:sz w:val="20"/>
          <w:szCs w:val="20"/>
        </w:rPr>
        <w:t>「</w:t>
      </w:r>
      <w:r w:rsidRPr="00414A11">
        <w:rPr>
          <w:rFonts w:ascii="Meiryo UI" w:eastAsia="Meiryo UI" w:hAnsi="Meiryo UI" w:hint="eastAsia"/>
          <w:sz w:val="20"/>
          <w:szCs w:val="20"/>
        </w:rPr>
        <w:t>復帰届</w:t>
      </w:r>
      <w:r w:rsidR="00212127">
        <w:rPr>
          <w:rFonts w:ascii="Meiryo UI" w:eastAsia="Meiryo UI" w:hAnsi="Meiryo UI" w:hint="eastAsia"/>
          <w:sz w:val="20"/>
          <w:szCs w:val="20"/>
        </w:rPr>
        <w:t>」</w:t>
      </w:r>
      <w:r w:rsidRPr="00414A11">
        <w:rPr>
          <w:rFonts w:ascii="Meiryo UI" w:eastAsia="Meiryo UI" w:hAnsi="Meiryo UI" w:hint="eastAsia"/>
          <w:sz w:val="20"/>
          <w:szCs w:val="20"/>
        </w:rPr>
        <w:t>を受け取った</w:t>
      </w:r>
      <w:r>
        <w:rPr>
          <w:rFonts w:ascii="Meiryo UI" w:eastAsia="Meiryo UI" w:hAnsi="Meiryo UI" w:hint="eastAsia"/>
          <w:sz w:val="20"/>
          <w:szCs w:val="20"/>
        </w:rPr>
        <w:t>場合、</w:t>
      </w:r>
      <w:r w:rsidRPr="00E4755F">
        <w:rPr>
          <w:rFonts w:ascii="Meiryo UI" w:eastAsia="Meiryo UI" w:hAnsi="Meiryo UI" w:hint="eastAsia"/>
          <w:sz w:val="20"/>
          <w:szCs w:val="20"/>
        </w:rPr>
        <w:t>「競技団体記入欄」に必要事項を入力</w:t>
      </w:r>
      <w:r>
        <w:rPr>
          <w:rFonts w:ascii="Meiryo UI" w:eastAsia="Meiryo UI" w:hAnsi="Meiryo UI" w:hint="eastAsia"/>
          <w:sz w:val="20"/>
          <w:szCs w:val="20"/>
        </w:rPr>
        <w:t>し、</w:t>
      </w:r>
      <w:r w:rsidRPr="00E4755F">
        <w:rPr>
          <w:rFonts w:ascii="Meiryo UI" w:eastAsia="Meiryo UI" w:hAnsi="Meiryo UI" w:hint="eastAsia"/>
          <w:sz w:val="20"/>
          <w:szCs w:val="20"/>
        </w:rPr>
        <w:t>J</w:t>
      </w:r>
      <w:r w:rsidRPr="00E4755F">
        <w:rPr>
          <w:rFonts w:ascii="Meiryo UI" w:eastAsia="Meiryo UI" w:hAnsi="Meiryo UI"/>
          <w:sz w:val="20"/>
          <w:szCs w:val="20"/>
        </w:rPr>
        <w:t>ADA</w:t>
      </w:r>
      <w:r w:rsidRPr="00E4755F">
        <w:rPr>
          <w:rFonts w:ascii="Meiryo UI" w:eastAsia="Meiryo UI" w:hAnsi="Meiryo UI" w:hint="eastAsia"/>
          <w:sz w:val="20"/>
          <w:szCs w:val="20"/>
        </w:rPr>
        <w:t>へメールで提出してください</w:t>
      </w:r>
      <w:r w:rsidR="003D6C63">
        <w:rPr>
          <w:rFonts w:ascii="Meiryo UI" w:eastAsia="Meiryo UI" w:hAnsi="Meiryo UI" w:hint="eastAsia"/>
          <w:sz w:val="20"/>
          <w:szCs w:val="20"/>
        </w:rPr>
        <w:t>。</w:t>
      </w:r>
      <w:r>
        <w:rPr>
          <w:rFonts w:ascii="Meiryo UI" w:eastAsia="Meiryo UI" w:hAnsi="Meiryo UI"/>
          <w:sz w:val="20"/>
          <w:szCs w:val="20"/>
        </w:rPr>
        <w:br/>
      </w:r>
      <w:r w:rsidRPr="00E4755F">
        <w:rPr>
          <w:rFonts w:ascii="Meiryo UI" w:eastAsia="Meiryo UI" w:hAnsi="Meiryo UI" w:hint="eastAsia"/>
          <w:sz w:val="20"/>
          <w:szCs w:val="20"/>
        </w:rPr>
        <w:t>（宛先：</w:t>
      </w:r>
      <w:hyperlink r:id="rId12" w:history="1">
        <w:r w:rsidRPr="009B2695">
          <w:rPr>
            <w:rStyle w:val="a3"/>
            <w:rFonts w:ascii="Meiryo UI" w:eastAsia="Meiryo UI" w:hAnsi="Meiryo UI" w:hint="eastAsia"/>
            <w:sz w:val="20"/>
            <w:szCs w:val="20"/>
          </w:rPr>
          <w:t>c</w:t>
        </w:r>
        <w:r w:rsidRPr="009B2695">
          <w:rPr>
            <w:rStyle w:val="a3"/>
            <w:rFonts w:ascii="Meiryo UI" w:eastAsia="Meiryo UI" w:hAnsi="Meiryo UI"/>
            <w:sz w:val="20"/>
            <w:szCs w:val="20"/>
          </w:rPr>
          <w:t>lean-athlete_japan</w:t>
        </w:r>
        <w:r w:rsidR="008C04BD">
          <w:rPr>
            <w:rStyle w:val="a3"/>
            <w:rFonts w:ascii="Meiryo UI" w:eastAsia="Meiryo UI" w:hAnsi="Meiryo UI" w:hint="eastAsia"/>
            <w:sz w:val="20"/>
            <w:szCs w:val="20"/>
          </w:rPr>
          <w:t>●</w:t>
        </w:r>
        <w:r w:rsidRPr="009B2695">
          <w:rPr>
            <w:rStyle w:val="a3"/>
            <w:rFonts w:ascii="Meiryo UI" w:eastAsia="Meiryo UI" w:hAnsi="Meiryo UI"/>
            <w:sz w:val="20"/>
            <w:szCs w:val="20"/>
          </w:rPr>
          <w:t>playtruejapan.org</w:t>
        </w:r>
      </w:hyperlink>
      <w:r>
        <w:rPr>
          <w:rFonts w:ascii="Meiryo UI" w:eastAsia="Meiryo UI" w:hAnsi="Meiryo UI" w:hint="eastAsia"/>
          <w:sz w:val="20"/>
          <w:szCs w:val="20"/>
        </w:rPr>
        <w:t>）</w:t>
      </w:r>
      <w:r w:rsidR="008C04BD">
        <w:rPr>
          <w:rFonts w:ascii="Meiryo UI" w:eastAsia="Meiryo UI" w:hAnsi="Meiryo UI" w:hint="eastAsia"/>
          <w:sz w:val="20"/>
          <w:szCs w:val="20"/>
        </w:rPr>
        <w:t>●→「@」へ変更</w:t>
      </w:r>
    </w:p>
    <w:p w14:paraId="127FC464" w14:textId="30AF9FE3" w:rsidR="00FE3B9B" w:rsidRDefault="0067093C" w:rsidP="00084E46">
      <w:pPr>
        <w:pStyle w:val="a5"/>
        <w:numPr>
          <w:ilvl w:val="0"/>
          <w:numId w:val="17"/>
        </w:numPr>
        <w:adjustRightInd w:val="0"/>
        <w:snapToGrid w:val="0"/>
        <w:spacing w:beforeLines="50" w:before="180" w:line="260" w:lineRule="exact"/>
        <w:ind w:leftChars="202" w:left="844" w:rightChars="185" w:right="388"/>
        <w:rPr>
          <w:rFonts w:ascii="Meiryo UI" w:eastAsia="Meiryo UI" w:hAnsi="Meiryo UI"/>
          <w:sz w:val="20"/>
          <w:szCs w:val="20"/>
        </w:rPr>
      </w:pPr>
      <w:r>
        <w:rPr>
          <w:rFonts w:ascii="Meiryo UI" w:eastAsia="Meiryo UI" w:hAnsi="Meiryo UI" w:hint="eastAsia"/>
          <w:sz w:val="20"/>
          <w:szCs w:val="20"/>
        </w:rPr>
        <w:t>JADAは</w:t>
      </w:r>
      <w:r w:rsidR="00212127">
        <w:rPr>
          <w:rFonts w:ascii="Meiryo UI" w:eastAsia="Meiryo UI" w:hAnsi="Meiryo UI" w:hint="eastAsia"/>
          <w:sz w:val="20"/>
          <w:szCs w:val="20"/>
        </w:rPr>
        <w:t>「</w:t>
      </w:r>
      <w:r w:rsidR="00CF10F8">
        <w:rPr>
          <w:rFonts w:ascii="Meiryo UI" w:eastAsia="Meiryo UI" w:hAnsi="Meiryo UI" w:hint="eastAsia"/>
          <w:sz w:val="20"/>
          <w:szCs w:val="20"/>
        </w:rPr>
        <w:t>復帰</w:t>
      </w:r>
      <w:r w:rsidR="00816D1E" w:rsidRPr="00084E46">
        <w:rPr>
          <w:rFonts w:ascii="Meiryo UI" w:eastAsia="Meiryo UI" w:hAnsi="Meiryo UI" w:hint="eastAsia"/>
          <w:sz w:val="20"/>
          <w:szCs w:val="20"/>
        </w:rPr>
        <w:t>届</w:t>
      </w:r>
      <w:r w:rsidR="00212127">
        <w:rPr>
          <w:rFonts w:ascii="Meiryo UI" w:eastAsia="Meiryo UI" w:hAnsi="Meiryo UI" w:hint="eastAsia"/>
          <w:sz w:val="20"/>
          <w:szCs w:val="20"/>
        </w:rPr>
        <w:t>」</w:t>
      </w:r>
      <w:r w:rsidR="00816D1E" w:rsidRPr="00084E46">
        <w:rPr>
          <w:rFonts w:ascii="Meiryo UI" w:eastAsia="Meiryo UI" w:hAnsi="Meiryo UI" w:hint="eastAsia"/>
          <w:sz w:val="20"/>
          <w:szCs w:val="20"/>
        </w:rPr>
        <w:t>を</w:t>
      </w:r>
      <w:r w:rsidR="00FE3B9B">
        <w:rPr>
          <w:rFonts w:ascii="Meiryo UI" w:eastAsia="Meiryo UI" w:hAnsi="Meiryo UI" w:hint="eastAsia"/>
          <w:sz w:val="20"/>
          <w:szCs w:val="20"/>
        </w:rPr>
        <w:t>あなたが</w:t>
      </w:r>
      <w:r w:rsidR="00FE3B9B" w:rsidRPr="00414A11">
        <w:rPr>
          <w:rFonts w:ascii="Meiryo UI" w:eastAsia="Meiryo UI" w:hAnsi="Meiryo UI" w:hint="eastAsia"/>
          <w:sz w:val="20"/>
          <w:szCs w:val="20"/>
        </w:rPr>
        <w:t>所属</w:t>
      </w:r>
      <w:r w:rsidR="00FE3B9B">
        <w:rPr>
          <w:rFonts w:ascii="Meiryo UI" w:eastAsia="Meiryo UI" w:hAnsi="Meiryo UI" w:hint="eastAsia"/>
          <w:sz w:val="20"/>
          <w:szCs w:val="20"/>
        </w:rPr>
        <w:t>していた国内</w:t>
      </w:r>
      <w:r>
        <w:rPr>
          <w:rFonts w:ascii="Meiryo UI" w:eastAsia="Meiryo UI" w:hAnsi="Meiryo UI" w:hint="eastAsia"/>
          <w:sz w:val="20"/>
          <w:szCs w:val="20"/>
        </w:rPr>
        <w:t>競技団体から</w:t>
      </w:r>
      <w:r w:rsidR="00816D1E" w:rsidRPr="00084E46">
        <w:rPr>
          <w:rFonts w:ascii="Meiryo UI" w:eastAsia="Meiryo UI" w:hAnsi="Meiryo UI" w:hint="eastAsia"/>
          <w:sz w:val="20"/>
          <w:szCs w:val="20"/>
        </w:rPr>
        <w:t>受け取った後、</w:t>
      </w:r>
      <w:r w:rsidR="00816D1E">
        <w:rPr>
          <w:rFonts w:ascii="Meiryo UI" w:eastAsia="Meiryo UI" w:hAnsi="Meiryo UI" w:hint="eastAsia"/>
          <w:sz w:val="20"/>
          <w:szCs w:val="20"/>
        </w:rPr>
        <w:t>必要事項が記載されているかを確認したうえで、</w:t>
      </w:r>
      <w:r w:rsidR="00212127">
        <w:rPr>
          <w:rFonts w:ascii="Meiryo UI" w:eastAsia="Meiryo UI" w:hAnsi="Meiryo UI" w:hint="eastAsia"/>
          <w:sz w:val="20"/>
          <w:szCs w:val="20"/>
        </w:rPr>
        <w:t>「</w:t>
      </w:r>
      <w:r w:rsidR="00CF10F8">
        <w:rPr>
          <w:rFonts w:ascii="Meiryo UI" w:eastAsia="Meiryo UI" w:hAnsi="Meiryo UI" w:hint="eastAsia"/>
          <w:sz w:val="20"/>
          <w:szCs w:val="20"/>
        </w:rPr>
        <w:t>復帰届</w:t>
      </w:r>
      <w:r w:rsidR="00212127">
        <w:rPr>
          <w:rFonts w:ascii="Meiryo UI" w:eastAsia="Meiryo UI" w:hAnsi="Meiryo UI" w:hint="eastAsia"/>
          <w:sz w:val="20"/>
          <w:szCs w:val="20"/>
        </w:rPr>
        <w:t>」</w:t>
      </w:r>
      <w:r>
        <w:rPr>
          <w:rFonts w:ascii="Meiryo UI" w:eastAsia="Meiryo UI" w:hAnsi="Meiryo UI" w:hint="eastAsia"/>
          <w:sz w:val="20"/>
          <w:szCs w:val="20"/>
        </w:rPr>
        <w:t>の</w:t>
      </w:r>
      <w:r w:rsidRPr="00414A11">
        <w:rPr>
          <w:rFonts w:ascii="Meiryo UI" w:eastAsia="Meiryo UI" w:hAnsi="Meiryo UI" w:hint="eastAsia"/>
          <w:sz w:val="20"/>
          <w:szCs w:val="20"/>
        </w:rPr>
        <w:t>受領</w:t>
      </w:r>
      <w:r>
        <w:rPr>
          <w:rFonts w:ascii="Meiryo UI" w:eastAsia="Meiryo UI" w:hAnsi="Meiryo UI" w:hint="eastAsia"/>
          <w:sz w:val="20"/>
          <w:szCs w:val="20"/>
        </w:rPr>
        <w:t>について、</w:t>
      </w:r>
      <w:r w:rsidR="00CF10F8">
        <w:rPr>
          <w:rFonts w:ascii="Meiryo UI" w:eastAsia="Meiryo UI" w:hAnsi="Meiryo UI" w:hint="eastAsia"/>
          <w:sz w:val="20"/>
          <w:szCs w:val="20"/>
        </w:rPr>
        <w:t>あなたに</w:t>
      </w:r>
      <w:r w:rsidR="00FE3B9B">
        <w:rPr>
          <w:rFonts w:ascii="Meiryo UI" w:eastAsia="Meiryo UI" w:hAnsi="Meiryo UI" w:hint="eastAsia"/>
          <w:sz w:val="20"/>
          <w:szCs w:val="20"/>
        </w:rPr>
        <w:t>直接</w:t>
      </w:r>
      <w:r w:rsidR="00816D1E" w:rsidRPr="00084E46">
        <w:rPr>
          <w:rFonts w:ascii="Meiryo UI" w:eastAsia="Meiryo UI" w:hAnsi="Meiryo UI" w:hint="eastAsia"/>
          <w:sz w:val="20"/>
          <w:szCs w:val="20"/>
        </w:rPr>
        <w:t>連絡します。</w:t>
      </w:r>
    </w:p>
    <w:p w14:paraId="32CD5AA4" w14:textId="55E9BDDF" w:rsidR="005A4598" w:rsidRDefault="00FE3B9B" w:rsidP="00084E46">
      <w:pPr>
        <w:pStyle w:val="a5"/>
        <w:numPr>
          <w:ilvl w:val="0"/>
          <w:numId w:val="17"/>
        </w:numPr>
        <w:adjustRightInd w:val="0"/>
        <w:snapToGrid w:val="0"/>
        <w:spacing w:beforeLines="50" w:before="180" w:line="260" w:lineRule="exact"/>
        <w:ind w:leftChars="202" w:left="844" w:rightChars="185" w:right="388"/>
        <w:rPr>
          <w:rFonts w:ascii="Meiryo UI" w:eastAsia="Meiryo UI" w:hAnsi="Meiryo UI"/>
          <w:sz w:val="20"/>
          <w:szCs w:val="20"/>
        </w:rPr>
      </w:pPr>
      <w:r>
        <w:rPr>
          <w:rFonts w:ascii="Meiryo UI" w:eastAsia="Meiryo UI" w:hAnsi="Meiryo UI" w:hint="eastAsia"/>
          <w:sz w:val="20"/>
          <w:szCs w:val="20"/>
        </w:rPr>
        <w:t>JADAからの直接の連絡は、</w:t>
      </w:r>
      <w:r>
        <w:rPr>
          <w:rFonts w:ascii="Meiryo UI" w:eastAsia="Meiryo UI" w:hAnsi="Meiryo UI" w:hint="eastAsia"/>
          <w:sz w:val="20"/>
          <w:szCs w:val="20"/>
          <w:u w:val="single"/>
        </w:rPr>
        <w:t>以下</w:t>
      </w:r>
      <w:r w:rsidRPr="00FE3B9B">
        <w:rPr>
          <w:rFonts w:ascii="Meiryo UI" w:eastAsia="Meiryo UI" w:hAnsi="Meiryo UI" w:hint="eastAsia"/>
          <w:sz w:val="20"/>
          <w:szCs w:val="20"/>
          <w:u w:val="single"/>
        </w:rPr>
        <w:t>の［アスリート記入欄］に記載されたEメールアドレス宛にのみ</w:t>
      </w:r>
      <w:r>
        <w:rPr>
          <w:rFonts w:ascii="Meiryo UI" w:eastAsia="Meiryo UI" w:hAnsi="Meiryo UI" w:hint="eastAsia"/>
          <w:sz w:val="20"/>
          <w:szCs w:val="20"/>
        </w:rPr>
        <w:t>、連絡をします</w:t>
      </w:r>
      <w:r w:rsidR="00816D1E" w:rsidRPr="00084E46">
        <w:rPr>
          <w:rFonts w:ascii="Meiryo UI" w:eastAsia="Meiryo UI" w:hAnsi="Meiryo UI" w:hint="eastAsia"/>
          <w:sz w:val="20"/>
          <w:szCs w:val="20"/>
        </w:rPr>
        <w:t>。</w:t>
      </w:r>
      <w:r>
        <w:rPr>
          <w:rFonts w:ascii="Meiryo UI" w:eastAsia="Meiryo UI" w:hAnsi="Meiryo UI" w:hint="eastAsia"/>
          <w:sz w:val="20"/>
          <w:szCs w:val="20"/>
        </w:rPr>
        <w:t>ADAMSに登録されていたEメールアドレスは使用できませんので、正確に以下のEメールアドレスを記入してください。</w:t>
      </w:r>
    </w:p>
    <w:p w14:paraId="3890E950" w14:textId="49BD4A4A" w:rsidR="00272BE2" w:rsidRPr="00FE3B9B" w:rsidRDefault="00816D1E" w:rsidP="00B21CD8">
      <w:pPr>
        <w:pStyle w:val="a5"/>
        <w:numPr>
          <w:ilvl w:val="0"/>
          <w:numId w:val="17"/>
        </w:numPr>
        <w:adjustRightInd w:val="0"/>
        <w:snapToGrid w:val="0"/>
        <w:spacing w:beforeLines="50" w:before="180" w:line="260" w:lineRule="exact"/>
        <w:ind w:leftChars="202" w:left="844" w:rightChars="185" w:right="388"/>
        <w:rPr>
          <w:rFonts w:ascii="Meiryo UI" w:eastAsia="Meiryo UI" w:hAnsi="Meiryo UI"/>
          <w:szCs w:val="21"/>
        </w:rPr>
      </w:pPr>
      <w:r w:rsidRPr="00CF10F8">
        <w:rPr>
          <w:rFonts w:ascii="Meiryo UI" w:eastAsia="Meiryo UI" w:hAnsi="Meiryo UI" w:hint="eastAsia"/>
          <w:sz w:val="20"/>
          <w:szCs w:val="20"/>
        </w:rPr>
        <w:t>あなた</w:t>
      </w:r>
      <w:r w:rsidR="00CF10F8" w:rsidRPr="00CF10F8">
        <w:rPr>
          <w:rFonts w:ascii="Meiryo UI" w:eastAsia="Meiryo UI" w:hAnsi="Meiryo UI" w:hint="eastAsia"/>
          <w:sz w:val="20"/>
          <w:szCs w:val="20"/>
        </w:rPr>
        <w:t>が国際</w:t>
      </w:r>
      <w:r w:rsidR="0067093C">
        <w:rPr>
          <w:rFonts w:ascii="Meiryo UI" w:eastAsia="Meiryo UI" w:hAnsi="Meiryo UI" w:hint="eastAsia"/>
          <w:sz w:val="20"/>
          <w:szCs w:val="20"/>
        </w:rPr>
        <w:t>競技</w:t>
      </w:r>
      <w:r w:rsidR="00CF10F8" w:rsidRPr="00CF10F8">
        <w:rPr>
          <w:rFonts w:ascii="Meiryo UI" w:eastAsia="Meiryo UI" w:hAnsi="Meiryo UI" w:hint="eastAsia"/>
          <w:sz w:val="20"/>
          <w:szCs w:val="20"/>
        </w:rPr>
        <w:t>大会および国内競技大会に復帰</w:t>
      </w:r>
      <w:r w:rsidR="0067093C">
        <w:rPr>
          <w:rFonts w:ascii="Meiryo UI" w:eastAsia="Meiryo UI" w:hAnsi="Meiryo UI" w:hint="eastAsia"/>
          <w:sz w:val="20"/>
          <w:szCs w:val="20"/>
        </w:rPr>
        <w:t>が可能となる</w:t>
      </w:r>
      <w:r w:rsidR="00CF10F8" w:rsidRPr="00CF10F8">
        <w:rPr>
          <w:rFonts w:ascii="Meiryo UI" w:eastAsia="Meiryo UI" w:hAnsi="Meiryo UI" w:hint="eastAsia"/>
          <w:sz w:val="20"/>
          <w:szCs w:val="20"/>
        </w:rPr>
        <w:t>日付は、</w:t>
      </w:r>
      <w:r w:rsidR="0067093C" w:rsidRPr="00FE3B9B">
        <w:rPr>
          <w:rFonts w:ascii="Meiryo UI" w:eastAsia="Meiryo UI" w:hAnsi="Meiryo UI" w:hint="eastAsia"/>
          <w:sz w:val="20"/>
          <w:szCs w:val="20"/>
          <w:u w:val="single"/>
        </w:rPr>
        <w:t>J</w:t>
      </w:r>
      <w:r w:rsidR="0067093C" w:rsidRPr="00FE3B9B">
        <w:rPr>
          <w:rFonts w:ascii="Meiryo UI" w:eastAsia="Meiryo UI" w:hAnsi="Meiryo UI"/>
          <w:sz w:val="20"/>
          <w:szCs w:val="20"/>
          <w:u w:val="single"/>
        </w:rPr>
        <w:t>ADA</w:t>
      </w:r>
      <w:r w:rsidR="0067093C" w:rsidRPr="00FE3B9B">
        <w:rPr>
          <w:rFonts w:ascii="Meiryo UI" w:eastAsia="Meiryo UI" w:hAnsi="Meiryo UI" w:hint="eastAsia"/>
          <w:sz w:val="20"/>
          <w:szCs w:val="20"/>
          <w:u w:val="single"/>
        </w:rPr>
        <w:t>からの</w:t>
      </w:r>
      <w:r w:rsidR="00212127">
        <w:rPr>
          <w:rFonts w:ascii="Meiryo UI" w:eastAsia="Meiryo UI" w:hAnsi="Meiryo UI" w:hint="eastAsia"/>
          <w:sz w:val="20"/>
          <w:szCs w:val="20"/>
          <w:u w:val="single"/>
        </w:rPr>
        <w:t>「</w:t>
      </w:r>
      <w:r w:rsidR="0067093C" w:rsidRPr="00FE3B9B">
        <w:rPr>
          <w:rFonts w:ascii="Meiryo UI" w:eastAsia="Meiryo UI" w:hAnsi="Meiryo UI" w:hint="eastAsia"/>
          <w:sz w:val="20"/>
          <w:szCs w:val="20"/>
          <w:u w:val="single"/>
        </w:rPr>
        <w:t>復帰届</w:t>
      </w:r>
      <w:r w:rsidR="00212127">
        <w:rPr>
          <w:rFonts w:ascii="Meiryo UI" w:eastAsia="Meiryo UI" w:hAnsi="Meiryo UI" w:hint="eastAsia"/>
          <w:sz w:val="20"/>
          <w:szCs w:val="20"/>
          <w:u w:val="single"/>
        </w:rPr>
        <w:t>」</w:t>
      </w:r>
      <w:r w:rsidR="0067093C" w:rsidRPr="00FE3B9B">
        <w:rPr>
          <w:rFonts w:ascii="Meiryo UI" w:eastAsia="Meiryo UI" w:hAnsi="Meiryo UI" w:hint="eastAsia"/>
          <w:sz w:val="20"/>
          <w:szCs w:val="20"/>
          <w:u w:val="single"/>
        </w:rPr>
        <w:t>受領の</w:t>
      </w:r>
      <w:r w:rsidR="00CF10F8" w:rsidRPr="00FE3B9B">
        <w:rPr>
          <w:rFonts w:ascii="Meiryo UI" w:eastAsia="Meiryo UI" w:hAnsi="Meiryo UI" w:hint="eastAsia"/>
          <w:sz w:val="20"/>
          <w:szCs w:val="20"/>
          <w:u w:val="single"/>
        </w:rPr>
        <w:t>連絡の際に</w:t>
      </w:r>
      <w:r w:rsidR="00FE3B9B">
        <w:rPr>
          <w:rFonts w:ascii="Meiryo UI" w:eastAsia="Meiryo UI" w:hAnsi="Meiryo UI" w:hint="eastAsia"/>
          <w:sz w:val="20"/>
          <w:szCs w:val="20"/>
          <w:u w:val="single"/>
        </w:rPr>
        <w:t>記載・</w:t>
      </w:r>
      <w:r w:rsidR="00CF10F8" w:rsidRPr="00FE3B9B">
        <w:rPr>
          <w:rFonts w:ascii="Meiryo UI" w:eastAsia="Meiryo UI" w:hAnsi="Meiryo UI" w:hint="eastAsia"/>
          <w:sz w:val="20"/>
          <w:szCs w:val="20"/>
          <w:u w:val="single"/>
        </w:rPr>
        <w:t>通知</w:t>
      </w:r>
      <w:r w:rsidR="00CF10F8">
        <w:rPr>
          <w:rFonts w:ascii="Meiryo UI" w:eastAsia="Meiryo UI" w:hAnsi="Meiryo UI" w:hint="eastAsia"/>
          <w:sz w:val="20"/>
          <w:szCs w:val="20"/>
        </w:rPr>
        <w:t>されます</w:t>
      </w:r>
      <w:r w:rsidR="00CF10F8" w:rsidRPr="00CF10F8">
        <w:rPr>
          <w:rFonts w:ascii="Meiryo UI" w:eastAsia="Meiryo UI" w:hAnsi="Meiryo UI" w:hint="eastAsia"/>
          <w:sz w:val="20"/>
          <w:szCs w:val="20"/>
        </w:rPr>
        <w:t>。</w:t>
      </w:r>
    </w:p>
    <w:p w14:paraId="4E6AFE86" w14:textId="4C777EB2" w:rsidR="00FE3B9B" w:rsidRPr="00CF10F8" w:rsidRDefault="00FE3B9B" w:rsidP="00B21CD8">
      <w:pPr>
        <w:pStyle w:val="a5"/>
        <w:numPr>
          <w:ilvl w:val="0"/>
          <w:numId w:val="17"/>
        </w:numPr>
        <w:adjustRightInd w:val="0"/>
        <w:snapToGrid w:val="0"/>
        <w:spacing w:beforeLines="50" w:before="180" w:line="260" w:lineRule="exact"/>
        <w:ind w:leftChars="202" w:left="844" w:rightChars="185" w:right="388"/>
        <w:rPr>
          <w:rFonts w:ascii="Meiryo UI" w:eastAsia="Meiryo UI" w:hAnsi="Meiryo UI"/>
          <w:szCs w:val="21"/>
        </w:rPr>
      </w:pPr>
      <w:r>
        <w:rPr>
          <w:rFonts w:ascii="Meiryo UI" w:eastAsia="Meiryo UI" w:hAnsi="Meiryo UI" w:hint="eastAsia"/>
          <w:sz w:val="20"/>
          <w:szCs w:val="20"/>
        </w:rPr>
        <w:t>あなたがJADA-RTP/TPに再度登録される場合は、</w:t>
      </w:r>
      <w:r w:rsidR="00212127">
        <w:rPr>
          <w:rFonts w:ascii="Meiryo UI" w:eastAsia="Meiryo UI" w:hAnsi="Meiryo UI" w:hint="eastAsia"/>
          <w:sz w:val="20"/>
          <w:szCs w:val="20"/>
        </w:rPr>
        <w:t>「</w:t>
      </w:r>
      <w:r>
        <w:rPr>
          <w:rFonts w:ascii="Meiryo UI" w:eastAsia="Meiryo UI" w:hAnsi="Meiryo UI" w:hint="eastAsia"/>
          <w:sz w:val="20"/>
          <w:szCs w:val="20"/>
        </w:rPr>
        <w:t>復帰届</w:t>
      </w:r>
      <w:r w:rsidR="00212127">
        <w:rPr>
          <w:rFonts w:ascii="Meiryo UI" w:eastAsia="Meiryo UI" w:hAnsi="Meiryo UI" w:hint="eastAsia"/>
          <w:sz w:val="20"/>
          <w:szCs w:val="20"/>
        </w:rPr>
        <w:t>」</w:t>
      </w:r>
      <w:r>
        <w:rPr>
          <w:rFonts w:ascii="Meiryo UI" w:eastAsia="Meiryo UI" w:hAnsi="Meiryo UI" w:hint="eastAsia"/>
          <w:sz w:val="20"/>
          <w:szCs w:val="20"/>
        </w:rPr>
        <w:t>の通知の後に、JADAより連絡をします。</w:t>
      </w:r>
    </w:p>
    <w:p w14:paraId="14EB6E71" w14:textId="42499C84" w:rsidR="00F95940" w:rsidRPr="00084E46" w:rsidRDefault="00CF7A6A" w:rsidP="00CF7A6A">
      <w:pPr>
        <w:pStyle w:val="a5"/>
        <w:numPr>
          <w:ilvl w:val="0"/>
          <w:numId w:val="17"/>
        </w:numPr>
        <w:adjustRightInd w:val="0"/>
        <w:snapToGrid w:val="0"/>
        <w:spacing w:beforeLines="50" w:before="180" w:line="260" w:lineRule="exact"/>
        <w:ind w:leftChars="202" w:left="844" w:rightChars="185" w:right="388"/>
        <w:rPr>
          <w:rFonts w:ascii="Meiryo UI" w:eastAsia="Meiryo UI" w:hAnsi="Meiryo UI"/>
          <w:sz w:val="20"/>
          <w:szCs w:val="20"/>
        </w:rPr>
      </w:pPr>
      <w:r>
        <w:rPr>
          <w:rFonts w:ascii="Meiryo UI" w:eastAsia="Meiryo UI" w:hAnsi="Meiryo UI" w:hint="eastAsia"/>
          <w:sz w:val="20"/>
          <w:szCs w:val="20"/>
        </w:rPr>
        <w:t>記入の方法が分からない場合</w:t>
      </w:r>
      <w:r w:rsidR="00922081">
        <w:rPr>
          <w:rFonts w:ascii="Meiryo UI" w:eastAsia="Meiryo UI" w:hAnsi="Meiryo UI" w:hint="eastAsia"/>
          <w:sz w:val="20"/>
          <w:szCs w:val="20"/>
        </w:rPr>
        <w:t>や</w:t>
      </w:r>
      <w:r w:rsidR="00BB0A88" w:rsidRPr="00BB0A88">
        <w:rPr>
          <w:rFonts w:ascii="Meiryo UI" w:eastAsia="Meiryo UI" w:hAnsi="Meiryo UI" w:hint="eastAsia"/>
          <w:sz w:val="20"/>
          <w:szCs w:val="20"/>
        </w:rPr>
        <w:t>「復帰届」</w:t>
      </w:r>
      <w:r>
        <w:rPr>
          <w:rFonts w:ascii="Meiryo UI" w:eastAsia="Meiryo UI" w:hAnsi="Meiryo UI" w:hint="eastAsia"/>
          <w:sz w:val="20"/>
          <w:szCs w:val="20"/>
        </w:rPr>
        <w:t>提出後JADAより連絡がない場合は、JADAにお問い合わせください。</w:t>
      </w:r>
    </w:p>
    <w:p w14:paraId="32FCBD93" w14:textId="1D064F5E" w:rsidR="00CF7A6A" w:rsidRPr="00552992" w:rsidRDefault="00CF7A6A" w:rsidP="00552992">
      <w:pPr>
        <w:pStyle w:val="a5"/>
        <w:numPr>
          <w:ilvl w:val="0"/>
          <w:numId w:val="17"/>
        </w:numPr>
        <w:adjustRightInd w:val="0"/>
        <w:snapToGrid w:val="0"/>
        <w:spacing w:beforeLines="50" w:before="180" w:line="260" w:lineRule="exact"/>
        <w:ind w:leftChars="202" w:left="844" w:rightChars="185" w:right="388"/>
        <w:rPr>
          <w:rFonts w:ascii="Meiryo UI" w:eastAsia="Meiryo UI" w:hAnsi="Meiryo UI"/>
          <w:szCs w:val="21"/>
        </w:rPr>
      </w:pPr>
    </w:p>
    <w:p w14:paraId="362B8068" w14:textId="77777777" w:rsidR="00FE3B9B" w:rsidRPr="000D08E4" w:rsidRDefault="00FE3B9B" w:rsidP="00FE3B9B">
      <w:pPr>
        <w:rPr>
          <w:rFonts w:ascii="Meiryo UI" w:eastAsia="Meiryo UI" w:hAnsi="Meiryo UI"/>
          <w:b/>
          <w:bCs/>
          <w:szCs w:val="21"/>
        </w:rPr>
      </w:pPr>
      <w:r w:rsidRPr="000D08E4">
        <w:rPr>
          <w:rFonts w:ascii="Meiryo UI" w:eastAsia="Meiryo UI" w:hAnsi="Meiryo UI" w:hint="eastAsia"/>
          <w:b/>
          <w:bCs/>
          <w:szCs w:val="21"/>
          <w:shd w:val="pct15" w:color="auto" w:fill="FFFFFF"/>
        </w:rPr>
        <w:t>＜アスリート</w:t>
      </w:r>
      <w:r>
        <w:rPr>
          <w:rFonts w:ascii="Meiryo UI" w:eastAsia="Meiryo UI" w:hAnsi="Meiryo UI" w:hint="eastAsia"/>
          <w:b/>
          <w:bCs/>
          <w:szCs w:val="21"/>
          <w:shd w:val="pct15" w:color="auto" w:fill="FFFFFF"/>
        </w:rPr>
        <w:t>本人による</w:t>
      </w:r>
      <w:r w:rsidRPr="000D08E4">
        <w:rPr>
          <w:rFonts w:ascii="Meiryo UI" w:eastAsia="Meiryo UI" w:hAnsi="Meiryo UI" w:hint="eastAsia"/>
          <w:b/>
          <w:bCs/>
          <w:szCs w:val="21"/>
          <w:shd w:val="pct15" w:color="auto" w:fill="FFFFFF"/>
        </w:rPr>
        <w:t>記入欄</w:t>
      </w:r>
      <w:r>
        <w:rPr>
          <w:rFonts w:ascii="Meiryo UI" w:eastAsia="Meiryo UI" w:hAnsi="Meiryo UI" w:hint="eastAsia"/>
          <w:b/>
          <w:bCs/>
          <w:szCs w:val="21"/>
          <w:shd w:val="pct15" w:color="auto" w:fill="FFFFFF"/>
        </w:rPr>
        <w:t xml:space="preserve"> </w:t>
      </w:r>
      <w:r>
        <w:rPr>
          <w:rFonts w:ascii="Meiryo UI" w:eastAsia="Meiryo UI" w:hAnsi="Meiryo UI"/>
          <w:b/>
          <w:bCs/>
          <w:szCs w:val="21"/>
          <w:shd w:val="pct15" w:color="auto" w:fill="FFFFFF"/>
        </w:rPr>
        <w:t>: filled in by Athlete</w:t>
      </w:r>
      <w:r w:rsidRPr="000D08E4">
        <w:rPr>
          <w:rFonts w:ascii="Meiryo UI" w:eastAsia="Meiryo UI" w:hAnsi="Meiryo UI" w:hint="eastAsia"/>
          <w:b/>
          <w:bCs/>
          <w:szCs w:val="21"/>
          <w:shd w:val="pct15" w:color="auto" w:fill="FFFFFF"/>
        </w:rPr>
        <w:t>＞</w:t>
      </w:r>
    </w:p>
    <w:p w14:paraId="24699E58" w14:textId="5FC68705" w:rsidR="00B1044A" w:rsidRDefault="00B1044A" w:rsidP="007D31E7">
      <w:pPr>
        <w:rPr>
          <w:rFonts w:ascii="Meiryo UI" w:eastAsia="Meiryo UI" w:hAnsi="Meiryo UI"/>
          <w:szCs w:val="21"/>
        </w:rPr>
      </w:pPr>
    </w:p>
    <w:tbl>
      <w:tblPr>
        <w:tblW w:w="9389" w:type="dxa"/>
        <w:tblInd w:w="534" w:type="dxa"/>
        <w:tblLook w:val="04A0" w:firstRow="1" w:lastRow="0" w:firstColumn="1" w:lastColumn="0" w:noHBand="0" w:noVBand="1"/>
      </w:tblPr>
      <w:tblGrid>
        <w:gridCol w:w="1309"/>
        <w:gridCol w:w="3260"/>
        <w:gridCol w:w="1134"/>
        <w:gridCol w:w="3686"/>
      </w:tblGrid>
      <w:tr w:rsidR="00FE3B9B" w:rsidRPr="004F7A97" w14:paraId="45515E0D" w14:textId="77777777" w:rsidTr="00C255FC">
        <w:trPr>
          <w:trHeight w:hRule="exact" w:val="567"/>
        </w:trPr>
        <w:tc>
          <w:tcPr>
            <w:tcW w:w="1309" w:type="dxa"/>
            <w:vAlign w:val="center"/>
          </w:tcPr>
          <w:p w14:paraId="7429123D" w14:textId="77777777" w:rsidR="00FE3B9B" w:rsidRPr="00FD69BA" w:rsidRDefault="00FE3B9B" w:rsidP="00C255FC">
            <w:pPr>
              <w:jc w:val="center"/>
              <w:rPr>
                <w:rFonts w:ascii="Meiryo UI" w:eastAsia="Meiryo UI" w:hAnsi="Meiryo UI"/>
                <w:b/>
                <w:bCs/>
                <w:sz w:val="18"/>
                <w:szCs w:val="18"/>
              </w:rPr>
            </w:pPr>
            <w:permStart w:id="1755538441" w:edGrp="everyone" w:colFirst="3" w:colLast="3"/>
            <w:permStart w:id="1206275832" w:edGrp="everyone" w:colFirst="1" w:colLast="1"/>
            <w:r w:rsidRPr="00C92DB3">
              <w:rPr>
                <w:rFonts w:ascii="Meiryo UI" w:eastAsia="Meiryo UI" w:hAnsi="Meiryo UI" w:hint="eastAsia"/>
                <w:b/>
                <w:bCs/>
                <w:sz w:val="20"/>
                <w:szCs w:val="20"/>
              </w:rPr>
              <w:t>氏　名：</w:t>
            </w:r>
          </w:p>
        </w:tc>
        <w:tc>
          <w:tcPr>
            <w:tcW w:w="3260" w:type="dxa"/>
            <w:tcBorders>
              <w:bottom w:val="single" w:sz="4" w:space="0" w:color="auto"/>
            </w:tcBorders>
            <w:vAlign w:val="center"/>
          </w:tcPr>
          <w:p w14:paraId="66ADAF56" w14:textId="6DE8FE62" w:rsidR="0042071C" w:rsidRPr="00B62730" w:rsidRDefault="0042071C" w:rsidP="0042071C">
            <w:pPr>
              <w:jc w:val="center"/>
              <w:rPr>
                <w:rFonts w:ascii="Meiryo UI" w:eastAsia="Meiryo UI" w:hAnsi="Meiryo UI"/>
                <w:sz w:val="20"/>
                <w:szCs w:val="20"/>
              </w:rPr>
            </w:pPr>
          </w:p>
        </w:tc>
        <w:tc>
          <w:tcPr>
            <w:tcW w:w="1134" w:type="dxa"/>
            <w:vAlign w:val="center"/>
          </w:tcPr>
          <w:p w14:paraId="302C55C7" w14:textId="77777777" w:rsidR="00FE3B9B" w:rsidRPr="00437859" w:rsidRDefault="00FE3B9B" w:rsidP="00C255FC">
            <w:pPr>
              <w:jc w:val="center"/>
              <w:rPr>
                <w:rFonts w:ascii="Meiryo UI" w:eastAsia="Meiryo UI" w:hAnsi="Meiryo UI"/>
                <w:b/>
                <w:bCs/>
                <w:sz w:val="20"/>
                <w:szCs w:val="20"/>
              </w:rPr>
            </w:pPr>
            <w:r w:rsidRPr="00437859">
              <w:rPr>
                <w:rFonts w:ascii="Meiryo UI" w:eastAsia="Meiryo UI" w:hAnsi="Meiryo UI" w:hint="eastAsia"/>
                <w:b/>
                <w:bCs/>
                <w:sz w:val="20"/>
                <w:szCs w:val="20"/>
              </w:rPr>
              <w:t>N</w:t>
            </w:r>
            <w:r w:rsidRPr="00437859">
              <w:rPr>
                <w:rFonts w:ascii="Meiryo UI" w:eastAsia="Meiryo UI" w:hAnsi="Meiryo UI"/>
                <w:b/>
                <w:bCs/>
                <w:sz w:val="20"/>
                <w:szCs w:val="20"/>
              </w:rPr>
              <w:t>ame</w:t>
            </w:r>
            <w:r w:rsidRPr="00437859">
              <w:rPr>
                <w:rFonts w:ascii="Meiryo UI" w:eastAsia="Meiryo UI" w:hAnsi="Meiryo UI" w:hint="eastAsia"/>
                <w:b/>
                <w:bCs/>
                <w:sz w:val="20"/>
                <w:szCs w:val="20"/>
              </w:rPr>
              <w:t>：</w:t>
            </w:r>
          </w:p>
        </w:tc>
        <w:tc>
          <w:tcPr>
            <w:tcW w:w="3686" w:type="dxa"/>
            <w:tcBorders>
              <w:bottom w:val="single" w:sz="4" w:space="0" w:color="auto"/>
            </w:tcBorders>
            <w:vAlign w:val="center"/>
          </w:tcPr>
          <w:p w14:paraId="2FE37D79" w14:textId="605B67B7" w:rsidR="00FE3B9B" w:rsidRPr="00B62730" w:rsidRDefault="00FE3B9B" w:rsidP="00C255FC">
            <w:pPr>
              <w:jc w:val="center"/>
              <w:rPr>
                <w:rFonts w:ascii="Meiryo UI" w:eastAsia="Meiryo UI" w:hAnsi="Meiryo UI"/>
                <w:color w:val="A6A6A6" w:themeColor="background1" w:themeShade="A6"/>
                <w:sz w:val="20"/>
                <w:szCs w:val="20"/>
              </w:rPr>
            </w:pPr>
            <w:r w:rsidRPr="00B62730">
              <w:rPr>
                <w:rFonts w:ascii="Meiryo UI" w:eastAsia="Meiryo UI" w:hAnsi="Meiryo UI" w:hint="eastAsia"/>
                <w:color w:val="A6A6A6" w:themeColor="background1" w:themeShade="A6"/>
                <w:sz w:val="20"/>
                <w:szCs w:val="20"/>
              </w:rPr>
              <w:t>（ローマ字で記入）</w:t>
            </w:r>
          </w:p>
        </w:tc>
      </w:tr>
      <w:permEnd w:id="1755538441"/>
      <w:permEnd w:id="1206275832"/>
      <w:tr w:rsidR="00FE3B9B" w:rsidRPr="004F7A97" w14:paraId="2A709049" w14:textId="77777777" w:rsidTr="00C255FC">
        <w:trPr>
          <w:trHeight w:hRule="exact" w:val="333"/>
        </w:trPr>
        <w:tc>
          <w:tcPr>
            <w:tcW w:w="1309" w:type="dxa"/>
            <w:vAlign w:val="center"/>
          </w:tcPr>
          <w:p w14:paraId="5D92036B" w14:textId="77777777" w:rsidR="00FE3B9B" w:rsidRPr="00FD69BA" w:rsidRDefault="00FE3B9B" w:rsidP="00C255FC">
            <w:pPr>
              <w:jc w:val="center"/>
              <w:rPr>
                <w:rFonts w:ascii="Meiryo UI" w:eastAsia="Meiryo UI" w:hAnsi="Meiryo UI"/>
                <w:b/>
                <w:bCs/>
                <w:sz w:val="18"/>
                <w:szCs w:val="18"/>
              </w:rPr>
            </w:pPr>
          </w:p>
        </w:tc>
        <w:tc>
          <w:tcPr>
            <w:tcW w:w="3260" w:type="dxa"/>
            <w:tcBorders>
              <w:top w:val="single" w:sz="4" w:space="0" w:color="auto"/>
            </w:tcBorders>
            <w:vAlign w:val="center"/>
          </w:tcPr>
          <w:p w14:paraId="459A12E3" w14:textId="77777777" w:rsidR="00FE3B9B" w:rsidRPr="00B62730" w:rsidRDefault="00FE3B9B" w:rsidP="00C255FC">
            <w:pPr>
              <w:jc w:val="center"/>
              <w:rPr>
                <w:rFonts w:ascii="Meiryo UI" w:eastAsia="Meiryo UI" w:hAnsi="Meiryo UI"/>
                <w:sz w:val="20"/>
                <w:szCs w:val="20"/>
              </w:rPr>
            </w:pPr>
          </w:p>
        </w:tc>
        <w:tc>
          <w:tcPr>
            <w:tcW w:w="1134" w:type="dxa"/>
            <w:vAlign w:val="center"/>
          </w:tcPr>
          <w:p w14:paraId="42D36156" w14:textId="77777777" w:rsidR="00FE3B9B" w:rsidRPr="00B62730" w:rsidRDefault="00FE3B9B" w:rsidP="00C255FC">
            <w:pPr>
              <w:jc w:val="center"/>
              <w:rPr>
                <w:rFonts w:ascii="Meiryo UI" w:eastAsia="Meiryo UI" w:hAnsi="Meiryo UI"/>
                <w:sz w:val="20"/>
                <w:szCs w:val="20"/>
              </w:rPr>
            </w:pPr>
          </w:p>
        </w:tc>
        <w:tc>
          <w:tcPr>
            <w:tcW w:w="3686" w:type="dxa"/>
            <w:tcBorders>
              <w:top w:val="single" w:sz="4" w:space="0" w:color="auto"/>
            </w:tcBorders>
          </w:tcPr>
          <w:p w14:paraId="4249F609" w14:textId="77777777" w:rsidR="00FE3B9B" w:rsidRPr="00B62730" w:rsidRDefault="00FE3B9B" w:rsidP="00C255FC">
            <w:pPr>
              <w:adjustRightInd w:val="0"/>
              <w:snapToGrid w:val="0"/>
              <w:spacing w:line="200" w:lineRule="exact"/>
              <w:jc w:val="center"/>
              <w:rPr>
                <w:rFonts w:ascii="Meiryo UI" w:eastAsia="Meiryo UI" w:hAnsi="Meiryo UI"/>
                <w:sz w:val="20"/>
                <w:szCs w:val="20"/>
              </w:rPr>
            </w:pPr>
            <w:r w:rsidRPr="00851F29">
              <w:rPr>
                <w:rFonts w:ascii="Meiryo UI" w:eastAsia="Meiryo UI" w:hAnsi="Meiryo UI"/>
                <w:sz w:val="16"/>
                <w:szCs w:val="16"/>
              </w:rPr>
              <w:t xml:space="preserve">First Name </w:t>
            </w:r>
            <w:r>
              <w:rPr>
                <w:rFonts w:ascii="Meiryo UI" w:eastAsia="Meiryo UI" w:hAnsi="Meiryo UI" w:hint="eastAsia"/>
                <w:sz w:val="16"/>
                <w:szCs w:val="16"/>
              </w:rPr>
              <w:t xml:space="preserve">　　　　　</w:t>
            </w:r>
            <w:r w:rsidRPr="00851F29">
              <w:rPr>
                <w:rFonts w:ascii="Meiryo UI" w:eastAsia="Meiryo UI" w:hAnsi="Meiryo UI"/>
                <w:sz w:val="16"/>
                <w:szCs w:val="16"/>
              </w:rPr>
              <w:t xml:space="preserve">  Last name</w:t>
            </w:r>
          </w:p>
        </w:tc>
      </w:tr>
      <w:tr w:rsidR="00FE3B9B" w:rsidRPr="004F7A97" w14:paraId="1933C980" w14:textId="77777777" w:rsidTr="00C255FC">
        <w:trPr>
          <w:trHeight w:hRule="exact" w:val="609"/>
        </w:trPr>
        <w:tc>
          <w:tcPr>
            <w:tcW w:w="1309" w:type="dxa"/>
            <w:vAlign w:val="center"/>
          </w:tcPr>
          <w:p w14:paraId="3B5C1244" w14:textId="77777777" w:rsidR="00FE3B9B" w:rsidRPr="00FD69BA" w:rsidRDefault="00FE3B9B" w:rsidP="00C255FC">
            <w:pPr>
              <w:jc w:val="center"/>
              <w:rPr>
                <w:rFonts w:ascii="Meiryo UI" w:eastAsia="Meiryo UI" w:hAnsi="Meiryo UI"/>
                <w:b/>
                <w:bCs/>
                <w:sz w:val="18"/>
                <w:szCs w:val="18"/>
              </w:rPr>
            </w:pPr>
            <w:r w:rsidRPr="00C92DB3">
              <w:rPr>
                <w:rFonts w:ascii="Meiryo UI" w:eastAsia="Meiryo UI" w:hAnsi="Meiryo UI" w:hint="eastAsia"/>
                <w:b/>
                <w:bCs/>
                <w:sz w:val="20"/>
                <w:szCs w:val="20"/>
              </w:rPr>
              <w:t>競技種目</w:t>
            </w:r>
          </w:p>
        </w:tc>
        <w:tc>
          <w:tcPr>
            <w:tcW w:w="4394" w:type="dxa"/>
            <w:gridSpan w:val="2"/>
            <w:tcBorders>
              <w:bottom w:val="single" w:sz="4" w:space="0" w:color="auto"/>
            </w:tcBorders>
            <w:vAlign w:val="center"/>
          </w:tcPr>
          <w:p w14:paraId="56359B0F" w14:textId="56BEC292" w:rsidR="00FE3B9B" w:rsidRPr="00B62730" w:rsidRDefault="00FE3B9B" w:rsidP="00C255FC">
            <w:pPr>
              <w:jc w:val="left"/>
              <w:rPr>
                <w:rFonts w:ascii="Meiryo UI" w:eastAsia="Meiryo UI" w:hAnsi="Meiryo UI"/>
                <w:sz w:val="20"/>
                <w:szCs w:val="20"/>
              </w:rPr>
            </w:pPr>
            <w:r w:rsidRPr="00B62730">
              <w:rPr>
                <w:rFonts w:ascii="Meiryo UI" w:eastAsia="Meiryo UI" w:hAnsi="Meiryo UI" w:hint="eastAsia"/>
                <w:sz w:val="20"/>
                <w:szCs w:val="20"/>
              </w:rPr>
              <w:t xml:space="preserve">　</w:t>
            </w:r>
            <w:r>
              <w:rPr>
                <w:rFonts w:ascii="Meiryo UI" w:eastAsia="Meiryo UI" w:hAnsi="Meiryo UI" w:hint="eastAsia"/>
                <w:sz w:val="20"/>
                <w:szCs w:val="20"/>
              </w:rPr>
              <w:t>競技：</w:t>
            </w:r>
            <w:permStart w:id="1366171101" w:edGrp="everyone"/>
            <w:permEnd w:id="1366171101"/>
          </w:p>
        </w:tc>
        <w:tc>
          <w:tcPr>
            <w:tcW w:w="3686" w:type="dxa"/>
            <w:tcBorders>
              <w:bottom w:val="single" w:sz="4" w:space="0" w:color="auto"/>
            </w:tcBorders>
            <w:vAlign w:val="center"/>
          </w:tcPr>
          <w:p w14:paraId="618A7EEA" w14:textId="4EC9FD81" w:rsidR="00FE3B9B" w:rsidRPr="00B62730" w:rsidRDefault="00FE3B9B" w:rsidP="00C255FC">
            <w:pPr>
              <w:jc w:val="left"/>
              <w:rPr>
                <w:rFonts w:ascii="Meiryo UI" w:eastAsia="Meiryo UI" w:hAnsi="Meiryo UI"/>
                <w:sz w:val="20"/>
                <w:szCs w:val="20"/>
              </w:rPr>
            </w:pPr>
            <w:r>
              <w:rPr>
                <w:rFonts w:ascii="Meiryo UI" w:eastAsia="Meiryo UI" w:hAnsi="Meiryo UI" w:hint="eastAsia"/>
                <w:sz w:val="20"/>
                <w:szCs w:val="20"/>
              </w:rPr>
              <w:t>種目：</w:t>
            </w:r>
            <w:permStart w:id="1164456224" w:edGrp="everyone"/>
            <w:permEnd w:id="1164456224"/>
          </w:p>
        </w:tc>
      </w:tr>
      <w:tr w:rsidR="00FE3B9B" w:rsidRPr="004F7A97" w14:paraId="5C8CD9E6" w14:textId="77777777" w:rsidTr="00C255FC">
        <w:trPr>
          <w:trHeight w:hRule="exact" w:val="754"/>
        </w:trPr>
        <w:tc>
          <w:tcPr>
            <w:tcW w:w="1309" w:type="dxa"/>
            <w:vAlign w:val="center"/>
          </w:tcPr>
          <w:p w14:paraId="72C5FBF4" w14:textId="77777777" w:rsidR="00FE3B9B" w:rsidRPr="00C92DB3" w:rsidRDefault="00FE3B9B" w:rsidP="00C255FC">
            <w:pPr>
              <w:jc w:val="center"/>
              <w:rPr>
                <w:rFonts w:ascii="Meiryo UI" w:eastAsia="Meiryo UI" w:hAnsi="Meiryo UI"/>
                <w:b/>
                <w:bCs/>
                <w:sz w:val="20"/>
                <w:szCs w:val="20"/>
              </w:rPr>
            </w:pPr>
            <w:permStart w:id="871371521" w:edGrp="everyone" w:colFirst="1" w:colLast="1"/>
            <w:r w:rsidRPr="00C92DB3">
              <w:rPr>
                <w:rFonts w:ascii="Meiryo UI" w:eastAsia="Meiryo UI" w:hAnsi="Meiryo UI" w:hint="eastAsia"/>
                <w:b/>
                <w:bCs/>
                <w:sz w:val="20"/>
                <w:szCs w:val="20"/>
              </w:rPr>
              <w:t>生年月日</w:t>
            </w:r>
          </w:p>
          <w:p w14:paraId="305FB248" w14:textId="77777777" w:rsidR="00FE3B9B" w:rsidRPr="00FD69BA" w:rsidRDefault="00FE3B9B" w:rsidP="00C255FC">
            <w:pPr>
              <w:adjustRightInd w:val="0"/>
              <w:snapToGrid w:val="0"/>
              <w:spacing w:line="160" w:lineRule="exact"/>
              <w:jc w:val="center"/>
              <w:rPr>
                <w:rFonts w:ascii="Meiryo UI" w:eastAsia="Meiryo UI" w:hAnsi="Meiryo UI"/>
                <w:b/>
                <w:bCs/>
                <w:sz w:val="18"/>
                <w:szCs w:val="18"/>
              </w:rPr>
            </w:pPr>
            <w:r w:rsidRPr="00FD69BA">
              <w:rPr>
                <w:rFonts w:ascii="Meiryo UI" w:eastAsia="Meiryo UI" w:hAnsi="Meiryo UI" w:hint="eastAsia"/>
                <w:b/>
                <w:bCs/>
                <w:sz w:val="16"/>
                <w:szCs w:val="16"/>
              </w:rPr>
              <w:t>D</w:t>
            </w:r>
            <w:r w:rsidRPr="00FD69BA">
              <w:rPr>
                <w:rFonts w:ascii="Meiryo UI" w:eastAsia="Meiryo UI" w:hAnsi="Meiryo UI"/>
                <w:b/>
                <w:bCs/>
                <w:sz w:val="16"/>
                <w:szCs w:val="16"/>
              </w:rPr>
              <w:t>ate of Birth</w:t>
            </w:r>
          </w:p>
        </w:tc>
        <w:tc>
          <w:tcPr>
            <w:tcW w:w="4394" w:type="dxa"/>
            <w:gridSpan w:val="2"/>
            <w:tcBorders>
              <w:top w:val="single" w:sz="4" w:space="0" w:color="auto"/>
              <w:bottom w:val="single" w:sz="4" w:space="0" w:color="auto"/>
            </w:tcBorders>
            <w:vAlign w:val="center"/>
          </w:tcPr>
          <w:p w14:paraId="62474AB2" w14:textId="053CA1A1" w:rsidR="00FE3B9B" w:rsidRPr="00B62730" w:rsidRDefault="00522BDA" w:rsidP="00C255FC">
            <w:pPr>
              <w:jc w:val="center"/>
              <w:rPr>
                <w:rFonts w:ascii="Meiryo UI" w:eastAsia="Meiryo UI" w:hAnsi="Meiryo UI"/>
                <w:sz w:val="20"/>
                <w:szCs w:val="20"/>
              </w:rPr>
            </w:pPr>
            <w:ins w:id="0" w:author="OIKAWA Naomi -JADA-" w:date="2024-11-29T13:59:00Z" w16du:dateUtc="2024-11-29T04:59:00Z">
              <w:r>
                <w:rPr>
                  <w:rFonts w:ascii="Meiryo UI" w:eastAsia="Meiryo UI" w:hAnsi="Meiryo UI" w:hint="eastAsia"/>
                  <w:sz w:val="20"/>
                  <w:szCs w:val="20"/>
                </w:rPr>
                <w:t xml:space="preserve">　</w:t>
              </w:r>
            </w:ins>
            <w:r w:rsidR="00FE3B9B">
              <w:rPr>
                <w:rFonts w:ascii="Meiryo UI" w:eastAsia="Meiryo UI" w:hAnsi="Meiryo UI" w:hint="eastAsia"/>
                <w:sz w:val="20"/>
                <w:szCs w:val="20"/>
              </w:rPr>
              <w:t>年　　　　月　　　　日</w:t>
            </w:r>
          </w:p>
        </w:tc>
        <w:tc>
          <w:tcPr>
            <w:tcW w:w="3686" w:type="dxa"/>
            <w:tcBorders>
              <w:top w:val="single" w:sz="4" w:space="0" w:color="auto"/>
            </w:tcBorders>
            <w:vAlign w:val="center"/>
          </w:tcPr>
          <w:p w14:paraId="640986FF" w14:textId="77777777" w:rsidR="00FE3B9B" w:rsidRPr="00B62730" w:rsidRDefault="00FE3B9B" w:rsidP="00C255FC">
            <w:pPr>
              <w:jc w:val="center"/>
              <w:rPr>
                <w:rFonts w:ascii="Meiryo UI" w:eastAsia="Meiryo UI" w:hAnsi="Meiryo UI"/>
                <w:sz w:val="20"/>
                <w:szCs w:val="20"/>
              </w:rPr>
            </w:pPr>
          </w:p>
        </w:tc>
      </w:tr>
      <w:permEnd w:id="871371521"/>
      <w:tr w:rsidR="00FE3B9B" w:rsidRPr="004F7A97" w14:paraId="4612CF5A" w14:textId="77777777" w:rsidTr="00C255FC">
        <w:trPr>
          <w:trHeight w:hRule="exact" w:val="342"/>
        </w:trPr>
        <w:tc>
          <w:tcPr>
            <w:tcW w:w="1309" w:type="dxa"/>
            <w:vAlign w:val="center"/>
          </w:tcPr>
          <w:p w14:paraId="229030A9" w14:textId="77777777" w:rsidR="00FE3B9B" w:rsidRPr="00FD69BA" w:rsidRDefault="00FE3B9B" w:rsidP="00C255FC">
            <w:pPr>
              <w:jc w:val="center"/>
              <w:rPr>
                <w:rFonts w:ascii="Meiryo UI" w:eastAsia="Meiryo UI" w:hAnsi="Meiryo UI"/>
                <w:b/>
                <w:bCs/>
                <w:sz w:val="18"/>
                <w:szCs w:val="18"/>
              </w:rPr>
            </w:pPr>
          </w:p>
        </w:tc>
        <w:tc>
          <w:tcPr>
            <w:tcW w:w="4394" w:type="dxa"/>
            <w:gridSpan w:val="2"/>
            <w:tcBorders>
              <w:top w:val="single" w:sz="4" w:space="0" w:color="auto"/>
            </w:tcBorders>
            <w:vAlign w:val="center"/>
          </w:tcPr>
          <w:p w14:paraId="10A790A6" w14:textId="77777777" w:rsidR="00FE3B9B" w:rsidRDefault="00FE3B9B" w:rsidP="00C255FC">
            <w:pPr>
              <w:adjustRightInd w:val="0"/>
              <w:snapToGrid w:val="0"/>
              <w:spacing w:line="220" w:lineRule="exact"/>
              <w:jc w:val="center"/>
              <w:rPr>
                <w:rFonts w:ascii="Meiryo UI" w:eastAsia="Meiryo UI" w:hAnsi="Meiryo UI"/>
                <w:sz w:val="20"/>
                <w:szCs w:val="20"/>
              </w:rPr>
            </w:pPr>
            <w:r>
              <w:rPr>
                <w:rFonts w:ascii="Meiryo UI" w:eastAsia="Meiryo UI" w:hAnsi="Meiryo UI" w:hint="eastAsia"/>
                <w:sz w:val="20"/>
                <w:szCs w:val="20"/>
              </w:rPr>
              <w:t>YYYY</w:t>
            </w:r>
            <w:r>
              <w:rPr>
                <w:rFonts w:ascii="Meiryo UI" w:eastAsia="Meiryo UI" w:hAnsi="Meiryo UI"/>
                <w:sz w:val="20"/>
                <w:szCs w:val="20"/>
              </w:rPr>
              <w:t xml:space="preserve"> </w:t>
            </w:r>
            <w:r>
              <w:rPr>
                <w:rFonts w:ascii="Meiryo UI" w:eastAsia="Meiryo UI" w:hAnsi="Meiryo UI" w:hint="eastAsia"/>
                <w:sz w:val="20"/>
                <w:szCs w:val="20"/>
              </w:rPr>
              <w:t>/</w:t>
            </w:r>
            <w:r>
              <w:rPr>
                <w:rFonts w:ascii="Meiryo UI" w:eastAsia="Meiryo UI" w:hAnsi="Meiryo UI"/>
                <w:sz w:val="20"/>
                <w:szCs w:val="20"/>
              </w:rPr>
              <w:t xml:space="preserve"> MM / DD</w:t>
            </w:r>
          </w:p>
        </w:tc>
        <w:tc>
          <w:tcPr>
            <w:tcW w:w="3686" w:type="dxa"/>
            <w:vAlign w:val="center"/>
          </w:tcPr>
          <w:p w14:paraId="0764EE33" w14:textId="77777777" w:rsidR="00FE3B9B" w:rsidRPr="00B62730" w:rsidRDefault="00FE3B9B" w:rsidP="00C255FC">
            <w:pPr>
              <w:jc w:val="center"/>
              <w:rPr>
                <w:rFonts w:ascii="Meiryo UI" w:eastAsia="Meiryo UI" w:hAnsi="Meiryo UI"/>
                <w:sz w:val="20"/>
                <w:szCs w:val="20"/>
              </w:rPr>
            </w:pPr>
          </w:p>
        </w:tc>
      </w:tr>
      <w:tr w:rsidR="00FE3B9B" w:rsidRPr="004F7A97" w14:paraId="36800928" w14:textId="77777777" w:rsidTr="00C255FC">
        <w:trPr>
          <w:trHeight w:hRule="exact" w:val="779"/>
        </w:trPr>
        <w:tc>
          <w:tcPr>
            <w:tcW w:w="1309" w:type="dxa"/>
            <w:vAlign w:val="center"/>
          </w:tcPr>
          <w:p w14:paraId="5AA98BB5" w14:textId="77777777" w:rsidR="00FE3B9B" w:rsidRPr="00C92DB3" w:rsidRDefault="00FE3B9B" w:rsidP="00C255FC">
            <w:pPr>
              <w:jc w:val="center"/>
              <w:rPr>
                <w:rFonts w:ascii="Meiryo UI" w:eastAsia="Meiryo UI" w:hAnsi="Meiryo UI"/>
                <w:b/>
                <w:bCs/>
                <w:sz w:val="20"/>
                <w:szCs w:val="20"/>
              </w:rPr>
            </w:pPr>
            <w:permStart w:id="1881559358" w:edGrp="everyone" w:colFirst="1" w:colLast="1"/>
            <w:r w:rsidRPr="00C92DB3">
              <w:rPr>
                <w:rFonts w:ascii="Meiryo UI" w:eastAsia="Meiryo UI" w:hAnsi="Meiryo UI" w:hint="eastAsia"/>
                <w:b/>
                <w:bCs/>
                <w:sz w:val="20"/>
                <w:szCs w:val="20"/>
              </w:rPr>
              <w:t>住所</w:t>
            </w:r>
          </w:p>
          <w:p w14:paraId="35617AB1" w14:textId="77777777" w:rsidR="00FE3B9B" w:rsidRPr="00FD69BA" w:rsidRDefault="00FE3B9B" w:rsidP="00C255FC">
            <w:pPr>
              <w:jc w:val="center"/>
              <w:rPr>
                <w:rFonts w:ascii="Meiryo UI" w:eastAsia="Meiryo UI" w:hAnsi="Meiryo UI"/>
                <w:b/>
                <w:bCs/>
                <w:sz w:val="18"/>
                <w:szCs w:val="18"/>
              </w:rPr>
            </w:pPr>
            <w:r w:rsidRPr="00263267">
              <w:rPr>
                <w:rFonts w:ascii="Meiryo UI" w:eastAsia="Meiryo UI" w:hAnsi="Meiryo UI" w:hint="eastAsia"/>
                <w:b/>
                <w:bCs/>
                <w:sz w:val="16"/>
                <w:szCs w:val="16"/>
              </w:rPr>
              <w:t>Address</w:t>
            </w:r>
          </w:p>
        </w:tc>
        <w:tc>
          <w:tcPr>
            <w:tcW w:w="8080" w:type="dxa"/>
            <w:gridSpan w:val="3"/>
            <w:tcBorders>
              <w:bottom w:val="single" w:sz="4" w:space="0" w:color="auto"/>
            </w:tcBorders>
            <w:vAlign w:val="center"/>
          </w:tcPr>
          <w:p w14:paraId="77ACAD44" w14:textId="360F0F29" w:rsidR="00FE3B9B" w:rsidRPr="00B62730" w:rsidRDefault="00FE3B9B" w:rsidP="00C255FC">
            <w:pPr>
              <w:jc w:val="center"/>
              <w:rPr>
                <w:rFonts w:ascii="Meiryo UI" w:eastAsia="Meiryo UI" w:hAnsi="Meiryo UI"/>
                <w:sz w:val="20"/>
                <w:szCs w:val="20"/>
              </w:rPr>
            </w:pPr>
          </w:p>
        </w:tc>
      </w:tr>
      <w:tr w:rsidR="00FE3B9B" w:rsidRPr="004F7A97" w14:paraId="057F4145" w14:textId="77777777" w:rsidTr="00C255FC">
        <w:trPr>
          <w:trHeight w:hRule="exact" w:val="811"/>
        </w:trPr>
        <w:tc>
          <w:tcPr>
            <w:tcW w:w="1309" w:type="dxa"/>
            <w:vAlign w:val="center"/>
          </w:tcPr>
          <w:p w14:paraId="68EC1C52" w14:textId="77777777" w:rsidR="00FE3B9B" w:rsidRPr="00FD69BA" w:rsidRDefault="00FE3B9B" w:rsidP="00C255FC">
            <w:pPr>
              <w:jc w:val="center"/>
              <w:rPr>
                <w:rFonts w:ascii="Meiryo UI" w:eastAsia="Meiryo UI" w:hAnsi="Meiryo UI"/>
                <w:b/>
                <w:bCs/>
                <w:sz w:val="18"/>
                <w:szCs w:val="18"/>
              </w:rPr>
            </w:pPr>
            <w:permStart w:id="1473844480" w:edGrp="everyone" w:colFirst="3" w:colLast="3"/>
            <w:permStart w:id="199891952" w:edGrp="everyone" w:colFirst="1" w:colLast="1"/>
            <w:permEnd w:id="1881559358"/>
            <w:r w:rsidRPr="00FD69BA">
              <w:rPr>
                <w:rFonts w:ascii="Meiryo UI" w:eastAsia="Meiryo UI" w:hAnsi="Meiryo UI" w:hint="eastAsia"/>
                <w:b/>
                <w:bCs/>
                <w:sz w:val="16"/>
                <w:szCs w:val="16"/>
              </w:rPr>
              <w:t>Eメールアドレス</w:t>
            </w:r>
            <w:r>
              <w:rPr>
                <w:rFonts w:ascii="Meiryo UI" w:eastAsia="Meiryo UI" w:hAnsi="Meiryo UI"/>
                <w:b/>
                <w:bCs/>
                <w:sz w:val="16"/>
                <w:szCs w:val="16"/>
              </w:rPr>
              <w:br/>
            </w:r>
            <w:r>
              <w:rPr>
                <w:rFonts w:ascii="Meiryo UI" w:eastAsia="Meiryo UI" w:hAnsi="Meiryo UI" w:hint="eastAsia"/>
                <w:b/>
                <w:bCs/>
                <w:sz w:val="16"/>
                <w:szCs w:val="16"/>
              </w:rPr>
              <w:t>Email</w:t>
            </w:r>
          </w:p>
        </w:tc>
        <w:tc>
          <w:tcPr>
            <w:tcW w:w="3260" w:type="dxa"/>
            <w:tcBorders>
              <w:top w:val="single" w:sz="4" w:space="0" w:color="auto"/>
              <w:bottom w:val="single" w:sz="4" w:space="0" w:color="auto"/>
            </w:tcBorders>
            <w:vAlign w:val="center"/>
          </w:tcPr>
          <w:p w14:paraId="450758FE" w14:textId="7AC574CD" w:rsidR="00FE3B9B" w:rsidRDefault="00FE3B9B" w:rsidP="00C255FC">
            <w:pPr>
              <w:jc w:val="center"/>
              <w:rPr>
                <w:rFonts w:ascii="Meiryo UI" w:eastAsia="Meiryo UI" w:hAnsi="Meiryo UI"/>
                <w:sz w:val="20"/>
                <w:szCs w:val="20"/>
              </w:rPr>
            </w:pPr>
          </w:p>
        </w:tc>
        <w:tc>
          <w:tcPr>
            <w:tcW w:w="1134" w:type="dxa"/>
            <w:tcBorders>
              <w:top w:val="single" w:sz="4" w:space="0" w:color="auto"/>
              <w:bottom w:val="nil"/>
            </w:tcBorders>
            <w:vAlign w:val="center"/>
          </w:tcPr>
          <w:p w14:paraId="45EDF4FF" w14:textId="77777777" w:rsidR="00FE3B9B" w:rsidRPr="00263267" w:rsidRDefault="00FE3B9B" w:rsidP="00C255FC">
            <w:pPr>
              <w:jc w:val="center"/>
              <w:rPr>
                <w:rFonts w:ascii="Meiryo UI" w:eastAsia="Meiryo UI" w:hAnsi="Meiryo UI"/>
                <w:b/>
                <w:bCs/>
                <w:sz w:val="16"/>
                <w:szCs w:val="16"/>
              </w:rPr>
            </w:pPr>
            <w:r w:rsidRPr="00437859">
              <w:rPr>
                <w:rFonts w:ascii="Meiryo UI" w:eastAsia="Meiryo UI" w:hAnsi="Meiryo UI" w:hint="eastAsia"/>
                <w:b/>
                <w:bCs/>
                <w:sz w:val="20"/>
                <w:szCs w:val="20"/>
              </w:rPr>
              <w:t>携帯電話</w:t>
            </w:r>
          </w:p>
          <w:p w14:paraId="54DCA39E" w14:textId="77777777" w:rsidR="00FE3B9B" w:rsidRPr="00437859" w:rsidRDefault="00FE3B9B" w:rsidP="00C255FC">
            <w:pPr>
              <w:jc w:val="center"/>
              <w:rPr>
                <w:rFonts w:ascii="Meiryo UI" w:eastAsia="Meiryo UI" w:hAnsi="Meiryo UI"/>
                <w:b/>
                <w:bCs/>
                <w:sz w:val="20"/>
                <w:szCs w:val="20"/>
              </w:rPr>
            </w:pPr>
            <w:r w:rsidRPr="00263267">
              <w:rPr>
                <w:rFonts w:ascii="Meiryo UI" w:eastAsia="Meiryo UI" w:hAnsi="Meiryo UI" w:hint="eastAsia"/>
                <w:b/>
                <w:bCs/>
                <w:sz w:val="16"/>
                <w:szCs w:val="16"/>
              </w:rPr>
              <w:t>Mobile No.</w:t>
            </w:r>
          </w:p>
        </w:tc>
        <w:tc>
          <w:tcPr>
            <w:tcW w:w="3686" w:type="dxa"/>
            <w:tcBorders>
              <w:top w:val="single" w:sz="4" w:space="0" w:color="auto"/>
              <w:bottom w:val="single" w:sz="4" w:space="0" w:color="auto"/>
            </w:tcBorders>
            <w:vAlign w:val="center"/>
          </w:tcPr>
          <w:p w14:paraId="2F7DBB18" w14:textId="041EE5AC" w:rsidR="00FE3B9B" w:rsidRPr="00B62730" w:rsidRDefault="00FE3B9B" w:rsidP="00C255FC">
            <w:pPr>
              <w:jc w:val="center"/>
              <w:rPr>
                <w:rFonts w:ascii="Meiryo UI" w:eastAsia="Meiryo UI" w:hAnsi="Meiryo UI"/>
                <w:sz w:val="20"/>
                <w:szCs w:val="20"/>
              </w:rPr>
            </w:pPr>
          </w:p>
        </w:tc>
      </w:tr>
      <w:permEnd w:id="1473844480"/>
      <w:permEnd w:id="199891952"/>
    </w:tbl>
    <w:p w14:paraId="5E36B776" w14:textId="77777777" w:rsidR="00FE3B9B" w:rsidRDefault="00FE3B9B" w:rsidP="007D31E7">
      <w:pPr>
        <w:rPr>
          <w:rFonts w:ascii="Meiryo UI" w:eastAsia="Meiryo UI" w:hAnsi="Meiryo UI"/>
          <w:szCs w:val="21"/>
        </w:rPr>
      </w:pPr>
    </w:p>
    <w:p w14:paraId="41A17FDB" w14:textId="7498500F" w:rsidR="00B1044A" w:rsidRDefault="004B327C" w:rsidP="00BB753B">
      <w:pPr>
        <w:adjustRightInd w:val="0"/>
        <w:snapToGrid w:val="0"/>
        <w:spacing w:line="260" w:lineRule="exact"/>
        <w:rPr>
          <w:rFonts w:ascii="Meiryo UI" w:eastAsia="Meiryo UI" w:hAnsi="Meiryo UI"/>
          <w:szCs w:val="21"/>
        </w:rPr>
      </w:pPr>
      <w:r>
        <w:rPr>
          <w:rFonts w:ascii="Meiryo UI" w:eastAsia="Meiryo UI" w:hAnsi="Meiryo UI" w:hint="eastAsia"/>
          <w:szCs w:val="21"/>
        </w:rPr>
        <w:t xml:space="preserve">　　　　私は、</w:t>
      </w:r>
      <w:r w:rsidR="0067093C">
        <w:rPr>
          <w:rFonts w:ascii="Meiryo UI" w:eastAsia="Meiryo UI" w:hAnsi="Meiryo UI" w:hint="eastAsia"/>
          <w:szCs w:val="21"/>
        </w:rPr>
        <w:t>「</w:t>
      </w:r>
      <w:r w:rsidR="00597505" w:rsidRPr="00414A11">
        <w:rPr>
          <w:rFonts w:ascii="Meiryo UI" w:eastAsia="Meiryo UI" w:hAnsi="Meiryo UI" w:hint="eastAsia"/>
          <w:szCs w:val="21"/>
        </w:rPr>
        <w:t>引退および、競技会への復帰に関する規則</w:t>
      </w:r>
      <w:r w:rsidR="00597505">
        <w:rPr>
          <w:rFonts w:ascii="Meiryo UI" w:eastAsia="Meiryo UI" w:hAnsi="Meiryo UI" w:hint="eastAsia"/>
          <w:szCs w:val="21"/>
        </w:rPr>
        <w:t>（別添）</w:t>
      </w:r>
      <w:r w:rsidR="0067093C">
        <w:rPr>
          <w:rFonts w:ascii="Meiryo UI" w:eastAsia="Meiryo UI" w:hAnsi="Meiryo UI" w:hint="eastAsia"/>
          <w:szCs w:val="21"/>
        </w:rPr>
        <w:t>」</w:t>
      </w:r>
      <w:r w:rsidR="00597505">
        <w:rPr>
          <w:rFonts w:ascii="Meiryo UI" w:eastAsia="Meiryo UI" w:hAnsi="Meiryo UI" w:hint="eastAsia"/>
          <w:szCs w:val="21"/>
        </w:rPr>
        <w:t>を理解し、</w:t>
      </w:r>
      <w:r w:rsidR="00F3761A">
        <w:rPr>
          <w:rFonts w:ascii="Meiryo UI" w:eastAsia="Meiryo UI" w:hAnsi="Meiryo UI" w:hint="eastAsia"/>
          <w:szCs w:val="21"/>
        </w:rPr>
        <w:t>競技会への復帰</w:t>
      </w:r>
      <w:r w:rsidR="0059643C">
        <w:rPr>
          <w:rFonts w:ascii="Meiryo UI" w:eastAsia="Meiryo UI" w:hAnsi="Meiryo UI" w:hint="eastAsia"/>
          <w:szCs w:val="21"/>
        </w:rPr>
        <w:t>を</w:t>
      </w:r>
      <w:r>
        <w:rPr>
          <w:rFonts w:ascii="Meiryo UI" w:eastAsia="Meiryo UI" w:hAnsi="Meiryo UI" w:hint="eastAsia"/>
          <w:szCs w:val="21"/>
        </w:rPr>
        <w:t>します。</w:t>
      </w:r>
    </w:p>
    <w:p w14:paraId="1A693776" w14:textId="63774095" w:rsidR="004B327C" w:rsidRDefault="004B327C" w:rsidP="00BB753B">
      <w:pPr>
        <w:adjustRightInd w:val="0"/>
        <w:snapToGrid w:val="0"/>
        <w:spacing w:line="260" w:lineRule="exact"/>
        <w:ind w:left="567" w:rightChars="-16" w:right="-34" w:hangingChars="270" w:hanging="567"/>
        <w:rPr>
          <w:rFonts w:ascii="Meiryo UI" w:eastAsia="Meiryo UI" w:hAnsi="Meiryo UI"/>
          <w:szCs w:val="21"/>
        </w:rPr>
      </w:pPr>
      <w:r>
        <w:rPr>
          <w:rFonts w:ascii="Meiryo UI" w:eastAsia="Meiryo UI" w:hAnsi="Meiryo UI" w:hint="eastAsia"/>
          <w:szCs w:val="21"/>
        </w:rPr>
        <w:t xml:space="preserve">　　　　</w:t>
      </w:r>
      <w:r w:rsidR="00597505">
        <w:rPr>
          <w:rFonts w:ascii="Meiryo UI" w:eastAsia="Meiryo UI" w:hAnsi="Meiryo UI" w:hint="eastAsia"/>
          <w:szCs w:val="21"/>
        </w:rPr>
        <w:t>復帰後、</w:t>
      </w:r>
      <w:r w:rsidR="0059643C">
        <w:rPr>
          <w:rFonts w:ascii="Meiryo UI" w:eastAsia="Meiryo UI" w:hAnsi="Meiryo UI" w:hint="eastAsia"/>
          <w:szCs w:val="21"/>
        </w:rPr>
        <w:t>J</w:t>
      </w:r>
      <w:r w:rsidR="0059643C">
        <w:rPr>
          <w:rFonts w:ascii="Meiryo UI" w:eastAsia="Meiryo UI" w:hAnsi="Meiryo UI"/>
          <w:szCs w:val="21"/>
        </w:rPr>
        <w:t>ADA</w:t>
      </w:r>
      <w:r w:rsidR="0059643C">
        <w:rPr>
          <w:rFonts w:ascii="Meiryo UI" w:eastAsia="Meiryo UI" w:hAnsi="Meiryo UI" w:hint="eastAsia"/>
          <w:szCs w:val="21"/>
        </w:rPr>
        <w:t>に</w:t>
      </w:r>
      <w:r w:rsidR="0067093C">
        <w:rPr>
          <w:rFonts w:ascii="Meiryo UI" w:eastAsia="Meiryo UI" w:hAnsi="Meiryo UI" w:hint="eastAsia"/>
          <w:szCs w:val="21"/>
        </w:rPr>
        <w:t>よりR</w:t>
      </w:r>
      <w:r w:rsidR="0067093C">
        <w:rPr>
          <w:rFonts w:ascii="Meiryo UI" w:eastAsia="Meiryo UI" w:hAnsi="Meiryo UI"/>
          <w:szCs w:val="21"/>
        </w:rPr>
        <w:t>TP/TP</w:t>
      </w:r>
      <w:r w:rsidR="0067093C">
        <w:rPr>
          <w:rFonts w:ascii="Meiryo UI" w:eastAsia="Meiryo UI" w:hAnsi="Meiryo UI" w:hint="eastAsia"/>
          <w:szCs w:val="21"/>
        </w:rPr>
        <w:t>に登録をされた</w:t>
      </w:r>
      <w:r w:rsidR="0059643C">
        <w:rPr>
          <w:rFonts w:ascii="Meiryo UI" w:eastAsia="Meiryo UI" w:hAnsi="Meiryo UI" w:hint="eastAsia"/>
          <w:szCs w:val="21"/>
        </w:rPr>
        <w:t>場合、正確で最新の居場所情報を提出</w:t>
      </w:r>
      <w:r w:rsidR="00FE3B9B">
        <w:rPr>
          <w:rFonts w:ascii="Meiryo UI" w:eastAsia="Meiryo UI" w:hAnsi="Meiryo UI" w:hint="eastAsia"/>
          <w:szCs w:val="21"/>
        </w:rPr>
        <w:t>・更新し、検査を受ける</w:t>
      </w:r>
      <w:r w:rsidR="008C04BD">
        <w:rPr>
          <w:rFonts w:ascii="Meiryo UI" w:eastAsia="Meiryo UI" w:hAnsi="Meiryo UI" w:hint="eastAsia"/>
          <w:szCs w:val="21"/>
        </w:rPr>
        <w:t>義務</w:t>
      </w:r>
      <w:r w:rsidR="0059643C">
        <w:rPr>
          <w:rFonts w:ascii="Meiryo UI" w:eastAsia="Meiryo UI" w:hAnsi="Meiryo UI" w:hint="eastAsia"/>
          <w:szCs w:val="21"/>
        </w:rPr>
        <w:t>があることを理解しました。</w:t>
      </w:r>
    </w:p>
    <w:p w14:paraId="123B33A9" w14:textId="3F904DDB" w:rsidR="00F3761A" w:rsidRDefault="00084E46" w:rsidP="007D31E7">
      <w:pPr>
        <w:rPr>
          <w:rFonts w:ascii="Meiryo UI" w:eastAsia="Meiryo UI" w:hAnsi="Meiryo UI"/>
          <w:szCs w:val="21"/>
        </w:rPr>
      </w:pPr>
      <w:r>
        <w:rPr>
          <w:noProof/>
        </w:rPr>
        <mc:AlternateContent>
          <mc:Choice Requires="wps">
            <w:drawing>
              <wp:anchor distT="0" distB="0" distL="114300" distR="114300" simplePos="0" relativeHeight="251658241" behindDoc="0" locked="0" layoutInCell="1" allowOverlap="1" wp14:anchorId="4D9A3AE3" wp14:editId="59431BFC">
                <wp:simplePos x="0" y="0"/>
                <wp:positionH relativeFrom="margin">
                  <wp:posOffset>355600</wp:posOffset>
                </wp:positionH>
                <wp:positionV relativeFrom="paragraph">
                  <wp:posOffset>43815</wp:posOffset>
                </wp:positionV>
                <wp:extent cx="5772150" cy="831850"/>
                <wp:effectExtent l="0" t="0" r="0" b="63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F4A2" w14:textId="594144E2" w:rsidR="00597505" w:rsidRDefault="0059643C" w:rsidP="0059643C">
                            <w:pPr>
                              <w:adjustRightInd w:val="0"/>
                              <w:snapToGrid w:val="0"/>
                              <w:spacing w:line="240" w:lineRule="exact"/>
                              <w:ind w:right="-4"/>
                              <w:rPr>
                                <w:rFonts w:ascii="Verdana" w:hAnsi="Verdana"/>
                                <w:sz w:val="18"/>
                              </w:rPr>
                            </w:pPr>
                            <w:r w:rsidRPr="0059643C">
                              <w:rPr>
                                <w:rFonts w:ascii="Verdana" w:hAnsi="Verdana"/>
                                <w:sz w:val="18"/>
                              </w:rPr>
                              <w:t>I hereby certify that I wish to end my retirement and return to competition</w:t>
                            </w:r>
                            <w:r w:rsidR="00BB753B">
                              <w:rPr>
                                <w:rFonts w:ascii="Verdana" w:hAnsi="Verdana"/>
                                <w:sz w:val="18"/>
                              </w:rPr>
                              <w:t>s</w:t>
                            </w:r>
                            <w:r w:rsidRPr="0059643C">
                              <w:rPr>
                                <w:rFonts w:ascii="Verdana" w:hAnsi="Verdana"/>
                                <w:sz w:val="18"/>
                              </w:rPr>
                              <w:t>.</w:t>
                            </w:r>
                          </w:p>
                          <w:p w14:paraId="332C380C" w14:textId="714D5EC6" w:rsidR="00F3761A" w:rsidRPr="00BB753B" w:rsidRDefault="0059643C" w:rsidP="00BB753B">
                            <w:pPr>
                              <w:adjustRightInd w:val="0"/>
                              <w:snapToGrid w:val="0"/>
                              <w:spacing w:line="240" w:lineRule="exact"/>
                              <w:ind w:right="-4"/>
                              <w:rPr>
                                <w:rFonts w:ascii="Verdana" w:hAnsi="Verdana"/>
                                <w:sz w:val="18"/>
                              </w:rPr>
                            </w:pPr>
                            <w:r w:rsidRPr="0059643C">
                              <w:rPr>
                                <w:rFonts w:ascii="Verdana" w:hAnsi="Verdana"/>
                                <w:sz w:val="18"/>
                              </w:rPr>
                              <w:t xml:space="preserve">I hereby acknowledge that I understand the rules regarding Retirement and Return to Competition (Reinstatement) in the </w:t>
                            </w:r>
                            <w:r w:rsidR="00597505" w:rsidRPr="00F3761A">
                              <w:rPr>
                                <w:rFonts w:ascii="Verdana" w:hAnsi="Verdana"/>
                                <w:sz w:val="18"/>
                              </w:rPr>
                              <w:t xml:space="preserve">anti-doping </w:t>
                            </w:r>
                            <w:r w:rsidR="00597505">
                              <w:rPr>
                                <w:rFonts w:ascii="Verdana" w:hAnsi="Verdana"/>
                                <w:sz w:val="18"/>
                              </w:rPr>
                              <w:t>rules</w:t>
                            </w:r>
                            <w:r w:rsidR="00597505" w:rsidRPr="00F3761A">
                              <w:rPr>
                                <w:rFonts w:ascii="Verdana" w:hAnsi="Verdana"/>
                                <w:sz w:val="18"/>
                              </w:rPr>
                              <w:t xml:space="preserve"> that relevant to me</w:t>
                            </w:r>
                            <w:r w:rsidRPr="0059643C">
                              <w:rPr>
                                <w:rFonts w:ascii="Verdana" w:hAnsi="Verdana"/>
                                <w:sz w:val="18"/>
                              </w:rPr>
                              <w:t xml:space="preserve">. In particular, I acknowledge that I must provide accurate and up-to-date whereabouts information, if </w:t>
                            </w:r>
                            <w:r w:rsidR="00BB753B">
                              <w:rPr>
                                <w:rFonts w:ascii="Verdana" w:hAnsi="Verdana"/>
                                <w:sz w:val="18"/>
                              </w:rPr>
                              <w:t xml:space="preserve">JADA includes </w:t>
                            </w:r>
                            <w:r w:rsidR="00FE3B9B">
                              <w:rPr>
                                <w:rFonts w:ascii="Verdana" w:hAnsi="Verdana" w:hint="eastAsia"/>
                                <w:sz w:val="18"/>
                              </w:rPr>
                              <w:t>m</w:t>
                            </w:r>
                            <w:r w:rsidR="00FE3B9B">
                              <w:rPr>
                                <w:rFonts w:ascii="Verdana" w:hAnsi="Verdana"/>
                                <w:sz w:val="18"/>
                              </w:rPr>
                              <w:t>e</w:t>
                            </w:r>
                            <w:r w:rsidR="00BB753B">
                              <w:rPr>
                                <w:rFonts w:ascii="Verdana" w:hAnsi="Verdana"/>
                                <w:sz w:val="18"/>
                              </w:rPr>
                              <w:t xml:space="preserve"> to its RTP/TP</w:t>
                            </w:r>
                            <w:r w:rsidR="00FE3B9B">
                              <w:rPr>
                                <w:rFonts w:ascii="Verdana" w:hAnsi="Verdana"/>
                                <w:sz w:val="18"/>
                              </w:rPr>
                              <w:t>, and I will be subject to doping control (testing)</w:t>
                            </w:r>
                            <w:r w:rsidRPr="0059643C">
                              <w:rPr>
                                <w:rFonts w:ascii="Verdana" w:hAnsi="Verdana"/>
                                <w:sz w:val="1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3AE3" id="_x0000_t202" coordsize="21600,21600" o:spt="202" path="m,l,21600r21600,l21600,xe">
                <v:stroke joinstyle="miter"/>
                <v:path gradientshapeok="t" o:connecttype="rect"/>
              </v:shapetype>
              <v:shape id="Text Box 7" o:spid="_x0000_s1026" type="#_x0000_t202" style="position:absolute;left:0;text-align:left;margin-left:28pt;margin-top:3.45pt;width:454.5pt;height:6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" filled="f" stroked="f">
                <v:textbox inset="0,0,0,0">
                  <w:txbxContent>
                    <w:p w14:paraId="5B24F4A2" w14:textId="594144E2" w:rsidR="00597505" w:rsidRDefault="0059643C" w:rsidP="0059643C">
                      <w:pPr>
                        <w:adjustRightInd w:val="0"/>
                        <w:snapToGrid w:val="0"/>
                        <w:spacing w:line="240" w:lineRule="exact"/>
                        <w:ind w:right="-4"/>
                        <w:rPr>
                          <w:rFonts w:ascii="Verdana" w:hAnsi="Verdana"/>
                          <w:sz w:val="18"/>
                        </w:rPr>
                      </w:pPr>
                      <w:r w:rsidRPr="0059643C">
                        <w:rPr>
                          <w:rFonts w:ascii="Verdana" w:hAnsi="Verdana"/>
                          <w:sz w:val="18"/>
                        </w:rPr>
                        <w:t>I hereby certify that I wish to end my retirement and return to competition</w:t>
                      </w:r>
                      <w:r w:rsidR="00BB753B">
                        <w:rPr>
                          <w:rFonts w:ascii="Verdana" w:hAnsi="Verdana"/>
                          <w:sz w:val="18"/>
                        </w:rPr>
                        <w:t>s</w:t>
                      </w:r>
                      <w:r w:rsidRPr="0059643C">
                        <w:rPr>
                          <w:rFonts w:ascii="Verdana" w:hAnsi="Verdana"/>
                          <w:sz w:val="18"/>
                        </w:rPr>
                        <w:t>.</w:t>
                      </w:r>
                    </w:p>
                    <w:p w14:paraId="332C380C" w14:textId="714D5EC6" w:rsidR="00F3761A" w:rsidRPr="00BB753B" w:rsidRDefault="0059643C" w:rsidP="00BB753B">
                      <w:pPr>
                        <w:adjustRightInd w:val="0"/>
                        <w:snapToGrid w:val="0"/>
                        <w:spacing w:line="240" w:lineRule="exact"/>
                        <w:ind w:right="-4"/>
                        <w:rPr>
                          <w:rFonts w:ascii="Verdana" w:hAnsi="Verdana"/>
                          <w:sz w:val="18"/>
                        </w:rPr>
                      </w:pPr>
                      <w:r w:rsidRPr="0059643C">
                        <w:rPr>
                          <w:rFonts w:ascii="Verdana" w:hAnsi="Verdana"/>
                          <w:sz w:val="18"/>
                        </w:rPr>
                        <w:t xml:space="preserve">I hereby acknowledge that I understand the rules regarding Retirement and Return to Competition (Reinstatement) in the </w:t>
                      </w:r>
                      <w:r w:rsidR="00597505" w:rsidRPr="00F3761A">
                        <w:rPr>
                          <w:rFonts w:ascii="Verdana" w:hAnsi="Verdana"/>
                          <w:sz w:val="18"/>
                        </w:rPr>
                        <w:t xml:space="preserve">anti-doping </w:t>
                      </w:r>
                      <w:r w:rsidR="00597505">
                        <w:rPr>
                          <w:rFonts w:ascii="Verdana" w:hAnsi="Verdana"/>
                          <w:sz w:val="18"/>
                        </w:rPr>
                        <w:t>rules</w:t>
                      </w:r>
                      <w:r w:rsidR="00597505" w:rsidRPr="00F3761A">
                        <w:rPr>
                          <w:rFonts w:ascii="Verdana" w:hAnsi="Verdana"/>
                          <w:sz w:val="18"/>
                        </w:rPr>
                        <w:t xml:space="preserve"> that relevant to me</w:t>
                      </w:r>
                      <w:r w:rsidRPr="0059643C">
                        <w:rPr>
                          <w:rFonts w:ascii="Verdana" w:hAnsi="Verdana"/>
                          <w:sz w:val="18"/>
                        </w:rPr>
                        <w:t xml:space="preserve">. In particular, I acknowledge that I must provide accurate and up-to-date whereabouts information, if </w:t>
                      </w:r>
                      <w:r w:rsidR="00BB753B">
                        <w:rPr>
                          <w:rFonts w:ascii="Verdana" w:hAnsi="Verdana"/>
                          <w:sz w:val="18"/>
                        </w:rPr>
                        <w:t xml:space="preserve">JADA includes </w:t>
                      </w:r>
                      <w:r w:rsidR="00FE3B9B">
                        <w:rPr>
                          <w:rFonts w:ascii="Verdana" w:hAnsi="Verdana" w:hint="eastAsia"/>
                          <w:sz w:val="18"/>
                        </w:rPr>
                        <w:t>m</w:t>
                      </w:r>
                      <w:r w:rsidR="00FE3B9B">
                        <w:rPr>
                          <w:rFonts w:ascii="Verdana" w:hAnsi="Verdana"/>
                          <w:sz w:val="18"/>
                        </w:rPr>
                        <w:t>e</w:t>
                      </w:r>
                      <w:r w:rsidR="00BB753B">
                        <w:rPr>
                          <w:rFonts w:ascii="Verdana" w:hAnsi="Verdana"/>
                          <w:sz w:val="18"/>
                        </w:rPr>
                        <w:t xml:space="preserve"> to its RTP/TP</w:t>
                      </w:r>
                      <w:r w:rsidR="00FE3B9B">
                        <w:rPr>
                          <w:rFonts w:ascii="Verdana" w:hAnsi="Verdana"/>
                          <w:sz w:val="18"/>
                        </w:rPr>
                        <w:t>, and I will be subject to doping control (testing)</w:t>
                      </w:r>
                      <w:r w:rsidRPr="0059643C">
                        <w:rPr>
                          <w:rFonts w:ascii="Verdana" w:hAnsi="Verdana"/>
                          <w:sz w:val="18"/>
                        </w:rPr>
                        <w:t>.</w:t>
                      </w:r>
                    </w:p>
                  </w:txbxContent>
                </v:textbox>
                <w10:wrap anchorx="margin"/>
              </v:shape>
            </w:pict>
          </mc:Fallback>
        </mc:AlternateContent>
      </w:r>
    </w:p>
    <w:p w14:paraId="2F970F17" w14:textId="15F1A2D6" w:rsidR="00F3761A" w:rsidRDefault="00F3761A" w:rsidP="007D31E7">
      <w:pPr>
        <w:rPr>
          <w:rFonts w:ascii="Meiryo UI" w:eastAsia="Meiryo UI" w:hAnsi="Meiryo UI"/>
          <w:szCs w:val="21"/>
        </w:rPr>
      </w:pPr>
    </w:p>
    <w:p w14:paraId="1F5C8FEF" w14:textId="0A569BC8" w:rsidR="00F3761A" w:rsidRDefault="00F3761A" w:rsidP="007D31E7">
      <w:pPr>
        <w:rPr>
          <w:rFonts w:ascii="Meiryo UI" w:eastAsia="Meiryo UI" w:hAnsi="Meiryo UI"/>
          <w:szCs w:val="21"/>
        </w:rPr>
      </w:pPr>
      <w:r>
        <w:rPr>
          <w:rFonts w:ascii="Meiryo UI" w:eastAsia="Meiryo UI" w:hAnsi="Meiryo UI" w:hint="eastAsia"/>
          <w:szCs w:val="21"/>
        </w:rPr>
        <w:t xml:space="preserve">　　　　　</w:t>
      </w:r>
    </w:p>
    <w:p w14:paraId="00146F0A" w14:textId="7E957A9E" w:rsidR="00084E46" w:rsidRDefault="00084E46" w:rsidP="007D31E7">
      <w:pPr>
        <w:rPr>
          <w:rFonts w:ascii="Meiryo UI" w:eastAsia="Meiryo UI" w:hAnsi="Meiryo UI"/>
          <w:szCs w:val="21"/>
        </w:rPr>
      </w:pPr>
    </w:p>
    <w:p w14:paraId="478E0B11" w14:textId="77777777" w:rsidR="00FE3B9B" w:rsidRDefault="00FE3B9B" w:rsidP="007D31E7">
      <w:pPr>
        <w:rPr>
          <w:rFonts w:ascii="Meiryo UI" w:eastAsia="Meiryo UI" w:hAnsi="Meiryo UI"/>
          <w:szCs w:val="21"/>
        </w:rPr>
      </w:pPr>
    </w:p>
    <w:p w14:paraId="02A14826" w14:textId="10B23448" w:rsidR="00084E46" w:rsidRPr="00B90926" w:rsidRDefault="00B90926" w:rsidP="007D31E7">
      <w:pPr>
        <w:rPr>
          <w:rFonts w:ascii="Meiryo UI" w:eastAsia="Meiryo UI" w:hAnsi="Meiryo UI"/>
          <w:szCs w:val="21"/>
          <w:u w:val="single"/>
        </w:rPr>
      </w:pPr>
      <w:r>
        <w:rPr>
          <w:rFonts w:ascii="Meiryo UI" w:eastAsia="Meiryo UI" w:hAnsi="Meiryo UI" w:hint="eastAsia"/>
          <w:szCs w:val="21"/>
        </w:rPr>
        <w:t xml:space="preserve">　　　　　　　</w:t>
      </w:r>
      <w:permStart w:id="1962492734" w:edGrp="everyone"/>
      <w:r w:rsidRPr="00B90926">
        <w:rPr>
          <w:rFonts w:ascii="Meiryo UI" w:eastAsia="Meiryo UI" w:hAnsi="Meiryo UI" w:hint="eastAsia"/>
          <w:szCs w:val="21"/>
          <w:u w:val="single"/>
        </w:rPr>
        <w:t xml:space="preserve">　　　　　　　　　　　　　　　　　　　　　　　　</w:t>
      </w:r>
      <w:permEnd w:id="1962492734"/>
      <w:r w:rsidRPr="00B90926">
        <w:rPr>
          <w:rFonts w:ascii="Meiryo UI" w:eastAsia="Meiryo UI" w:hAnsi="Meiryo UI" w:hint="eastAsia"/>
          <w:szCs w:val="21"/>
        </w:rPr>
        <w:t xml:space="preserve">　　</w:t>
      </w:r>
      <w:r>
        <w:rPr>
          <w:rFonts w:ascii="Meiryo UI" w:eastAsia="Meiryo UI" w:hAnsi="Meiryo UI" w:hint="eastAsia"/>
          <w:szCs w:val="21"/>
        </w:rPr>
        <w:t xml:space="preserve">　　</w:t>
      </w:r>
      <w:r w:rsidRPr="00B90926">
        <w:rPr>
          <w:rFonts w:ascii="Meiryo UI" w:eastAsia="Meiryo UI" w:hAnsi="Meiryo UI" w:hint="eastAsia"/>
          <w:szCs w:val="21"/>
        </w:rPr>
        <w:t xml:space="preserve">　</w:t>
      </w:r>
      <w:permStart w:id="294994648" w:edGrp="everyone"/>
      <w:r w:rsidRPr="00B90926">
        <w:rPr>
          <w:rFonts w:ascii="Meiryo UI" w:eastAsia="Meiryo UI" w:hAnsi="Meiryo UI" w:hint="eastAsia"/>
          <w:szCs w:val="21"/>
          <w:u w:val="single"/>
        </w:rPr>
        <w:t xml:space="preserve">　</w:t>
      </w:r>
      <w:ins w:id="1" w:author="OIKAWA Naomi -JADA-" w:date="2024-11-29T13:58:00Z" w16du:dateUtc="2024-11-29T04:58:00Z">
        <w:r w:rsidR="00522BDA">
          <w:rPr>
            <w:rFonts w:ascii="Meiryo UI" w:eastAsia="Meiryo UI" w:hAnsi="Meiryo UI" w:hint="eastAsia"/>
            <w:szCs w:val="21"/>
            <w:u w:val="single"/>
          </w:rPr>
          <w:t xml:space="preserve">　　　</w:t>
        </w:r>
      </w:ins>
      <w:r w:rsidRPr="00B90926">
        <w:rPr>
          <w:rFonts w:ascii="Meiryo UI" w:eastAsia="Meiryo UI" w:hAnsi="Meiryo UI" w:hint="eastAsia"/>
          <w:szCs w:val="21"/>
          <w:u w:val="single"/>
        </w:rPr>
        <w:t xml:space="preserve">　</w:t>
      </w:r>
      <w:permEnd w:id="294994648"/>
      <w:r>
        <w:rPr>
          <w:rFonts w:ascii="Meiryo UI" w:eastAsia="Meiryo UI" w:hAnsi="Meiryo UI" w:hint="eastAsia"/>
          <w:szCs w:val="21"/>
          <w:u w:val="single"/>
        </w:rPr>
        <w:t>年</w:t>
      </w:r>
      <w:permStart w:id="223758767" w:edGrp="everyone"/>
      <w:r w:rsidRPr="00B90926">
        <w:rPr>
          <w:rFonts w:ascii="Meiryo UI" w:eastAsia="Meiryo UI" w:hAnsi="Meiryo UI" w:hint="eastAsia"/>
          <w:szCs w:val="21"/>
          <w:u w:val="single"/>
        </w:rPr>
        <w:t xml:space="preserve">　</w:t>
      </w:r>
      <w:ins w:id="2" w:author="OIKAWA Naomi -JADA-" w:date="2024-11-29T13:58:00Z" w16du:dateUtc="2024-11-29T04:58:00Z">
        <w:r w:rsidR="00522BDA">
          <w:rPr>
            <w:rFonts w:ascii="Meiryo UI" w:eastAsia="Meiryo UI" w:hAnsi="Meiryo UI" w:hint="eastAsia"/>
            <w:szCs w:val="21"/>
            <w:u w:val="single"/>
          </w:rPr>
          <w:t xml:space="preserve">　</w:t>
        </w:r>
      </w:ins>
      <w:r w:rsidRPr="00B90926">
        <w:rPr>
          <w:rFonts w:ascii="Meiryo UI" w:eastAsia="Meiryo UI" w:hAnsi="Meiryo UI" w:hint="eastAsia"/>
          <w:szCs w:val="21"/>
          <w:u w:val="single"/>
        </w:rPr>
        <w:t xml:space="preserve">　</w:t>
      </w:r>
      <w:permEnd w:id="223758767"/>
      <w:r>
        <w:rPr>
          <w:rFonts w:ascii="Meiryo UI" w:eastAsia="Meiryo UI" w:hAnsi="Meiryo UI" w:hint="eastAsia"/>
          <w:szCs w:val="21"/>
          <w:u w:val="single"/>
        </w:rPr>
        <w:t>月</w:t>
      </w:r>
      <w:permStart w:id="1722831172" w:edGrp="everyone"/>
      <w:r w:rsidRPr="00B90926">
        <w:rPr>
          <w:rFonts w:ascii="Meiryo UI" w:eastAsia="Meiryo UI" w:hAnsi="Meiryo UI" w:hint="eastAsia"/>
          <w:szCs w:val="21"/>
          <w:u w:val="single"/>
        </w:rPr>
        <w:t xml:space="preserve">　</w:t>
      </w:r>
      <w:ins w:id="3" w:author="OIKAWA Naomi -JADA-" w:date="2024-11-29T13:58:00Z" w16du:dateUtc="2024-11-29T04:58:00Z">
        <w:r w:rsidR="00522BDA">
          <w:rPr>
            <w:rFonts w:ascii="Meiryo UI" w:eastAsia="Meiryo UI" w:hAnsi="Meiryo UI" w:hint="eastAsia"/>
            <w:szCs w:val="21"/>
            <w:u w:val="single"/>
          </w:rPr>
          <w:t xml:space="preserve">　　</w:t>
        </w:r>
      </w:ins>
      <w:permEnd w:id="1722831172"/>
      <w:r>
        <w:rPr>
          <w:rFonts w:ascii="Meiryo UI" w:eastAsia="Meiryo UI" w:hAnsi="Meiryo UI" w:hint="eastAsia"/>
          <w:szCs w:val="21"/>
          <w:u w:val="single"/>
        </w:rPr>
        <w:t>日</w:t>
      </w:r>
      <w:r w:rsidRPr="00B90926">
        <w:rPr>
          <w:rFonts w:ascii="Meiryo UI" w:eastAsia="Meiryo UI" w:hAnsi="Meiryo UI" w:hint="eastAsia"/>
          <w:szCs w:val="21"/>
          <w:u w:val="single"/>
        </w:rPr>
        <w:t xml:space="preserve">　　　　　</w:t>
      </w:r>
    </w:p>
    <w:p w14:paraId="41BF11C1" w14:textId="77777777" w:rsidR="006D6480" w:rsidRDefault="006D6480" w:rsidP="007D31E7">
      <w:pPr>
        <w:rPr>
          <w:rFonts w:ascii="Meiryo UI" w:eastAsia="Meiryo UI" w:hAnsi="Meiryo UI"/>
          <w:szCs w:val="21"/>
        </w:rPr>
      </w:pPr>
    </w:p>
    <w:p w14:paraId="083461D3" w14:textId="5057575B" w:rsidR="00084E46" w:rsidRDefault="00693A84" w:rsidP="007D31E7">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58242" behindDoc="0" locked="0" layoutInCell="1" allowOverlap="1" wp14:anchorId="3FAC42EC" wp14:editId="2B7211E5">
                <wp:simplePos x="0" y="0"/>
                <wp:positionH relativeFrom="column">
                  <wp:posOffset>590550</wp:posOffset>
                </wp:positionH>
                <wp:positionV relativeFrom="paragraph">
                  <wp:posOffset>138430</wp:posOffset>
                </wp:positionV>
                <wp:extent cx="1943100"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43100" cy="381000"/>
                        </a:xfrm>
                        <a:prstGeom prst="rect">
                          <a:avLst/>
                        </a:prstGeom>
                        <a:noFill/>
                        <a:ln w="6350">
                          <a:noFill/>
                        </a:ln>
                      </wps:spPr>
                      <wps:txbx>
                        <w:txbxContent>
                          <w:p w14:paraId="76106F81" w14:textId="68531793" w:rsidR="00B90926" w:rsidRPr="00B90926" w:rsidRDefault="00B90926">
                            <w:pPr>
                              <w:rPr>
                                <w:rFonts w:ascii="Meiryo UI" w:eastAsia="Meiryo UI" w:hAnsi="Meiryo UI"/>
                              </w:rPr>
                            </w:pPr>
                            <w:r w:rsidRPr="00B90926">
                              <w:rPr>
                                <w:rFonts w:ascii="Meiryo UI" w:eastAsia="Meiryo UI" w:hAnsi="Meiryo UI" w:hint="eastAsia"/>
                              </w:rPr>
                              <w:t>（署名）</w:t>
                            </w:r>
                            <w:r>
                              <w:rPr>
                                <w:rFonts w:ascii="Meiryo UI" w:eastAsia="Meiryo UI" w:hAnsi="Meiryo UI" w:hint="eastAsia"/>
                              </w:rPr>
                              <w:t>※電子署名可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C42EC" id="テキスト ボックス 11" o:spid="_x0000_s1027" type="#_x0000_t202" style="position:absolute;left:0;text-align:left;margin-left:46.5pt;margin-top:10.9pt;width:153pt;height:3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" filled="f" stroked="f" strokeweight=".5pt">
                <v:textbox>
                  <w:txbxContent>
                    <w:p w14:paraId="76106F81" w14:textId="68531793" w:rsidR="00B90926" w:rsidRPr="00B90926" w:rsidRDefault="00B90926">
                      <w:pPr>
                        <w:rPr>
                          <w:rFonts w:ascii="Meiryo UI" w:eastAsia="Meiryo UI" w:hAnsi="Meiryo UI"/>
                        </w:rPr>
                      </w:pPr>
                      <w:r w:rsidRPr="00B90926">
                        <w:rPr>
                          <w:rFonts w:ascii="Meiryo UI" w:eastAsia="Meiryo UI" w:hAnsi="Meiryo UI" w:hint="eastAsia"/>
                        </w:rPr>
                        <w:t>（署名）</w:t>
                      </w:r>
                      <w:r>
                        <w:rPr>
                          <w:rFonts w:ascii="Meiryo UI" w:eastAsia="Meiryo UI" w:hAnsi="Meiryo UI" w:hint="eastAsia"/>
                        </w:rPr>
                        <w:t>※電子署名可</w:t>
                      </w:r>
                    </w:p>
                  </w:txbxContent>
                </v:textbox>
              </v:shape>
            </w:pict>
          </mc:Fallback>
        </mc:AlternateContent>
      </w:r>
      <w:r>
        <w:rPr>
          <w:rFonts w:ascii="Meiryo UI" w:eastAsia="Meiryo UI" w:hAnsi="Meiryo UI" w:hint="eastAsia"/>
          <w:noProof/>
          <w:szCs w:val="21"/>
        </w:rPr>
        <mc:AlternateContent>
          <mc:Choice Requires="wps">
            <w:drawing>
              <wp:anchor distT="0" distB="0" distL="114300" distR="114300" simplePos="0" relativeHeight="251658243" behindDoc="0" locked="0" layoutInCell="1" allowOverlap="1" wp14:anchorId="25430AF9" wp14:editId="03A35149">
                <wp:simplePos x="0" y="0"/>
                <wp:positionH relativeFrom="column">
                  <wp:posOffset>3314065</wp:posOffset>
                </wp:positionH>
                <wp:positionV relativeFrom="paragraph">
                  <wp:posOffset>135890</wp:posOffset>
                </wp:positionV>
                <wp:extent cx="2352675"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52675" cy="381000"/>
                        </a:xfrm>
                        <a:prstGeom prst="rect">
                          <a:avLst/>
                        </a:prstGeom>
                        <a:noFill/>
                        <a:ln w="6350">
                          <a:noFill/>
                        </a:ln>
                      </wps:spPr>
                      <wps:txbx>
                        <w:txbxContent>
                          <w:p w14:paraId="0C4F3250" w14:textId="24F5B769" w:rsidR="00B90926" w:rsidRPr="00B90926" w:rsidRDefault="00B90926" w:rsidP="00B90926">
                            <w:pPr>
                              <w:rPr>
                                <w:rFonts w:ascii="Meiryo UI" w:eastAsia="Meiryo UI" w:hAnsi="Meiryo UI"/>
                              </w:rPr>
                            </w:pPr>
                            <w:r w:rsidRPr="00B90926">
                              <w:rPr>
                                <w:rFonts w:ascii="Meiryo UI" w:eastAsia="Meiryo UI" w:hAnsi="Meiryo UI" w:hint="eastAsia"/>
                              </w:rPr>
                              <w:t>（署名</w:t>
                            </w:r>
                            <w:r>
                              <w:rPr>
                                <w:rFonts w:ascii="Meiryo UI" w:eastAsia="Meiryo UI" w:hAnsi="Meiryo UI" w:hint="eastAsia"/>
                              </w:rPr>
                              <w:t>した日付</w:t>
                            </w:r>
                            <w:r w:rsidRPr="00B90926">
                              <w:rPr>
                                <w:rFonts w:ascii="Meiryo UI" w:eastAsia="Meiryo UI" w:hAnsi="Meiryo UI" w:hint="eastAsia"/>
                              </w:rPr>
                              <w:t>）</w:t>
                            </w:r>
                            <w:r w:rsidR="00BB753B">
                              <w:rPr>
                                <w:rFonts w:ascii="Meiryo UI" w:eastAsia="Meiryo UI" w:hAnsi="Meiryo UI"/>
                              </w:rPr>
                              <w:t>YYYY / MM / 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430AF9" id="テキスト ボックス 12" o:spid="_x0000_s1028" type="#_x0000_t202" style="position:absolute;left:0;text-align:left;margin-left:260.95pt;margin-top:10.7pt;width:185.25pt;height:30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3g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" filled="f" stroked="f" strokeweight=".5pt">
                <v:textbox>
                  <w:txbxContent>
                    <w:p w14:paraId="0C4F3250" w14:textId="24F5B769" w:rsidR="00B90926" w:rsidRPr="00B90926" w:rsidRDefault="00B90926" w:rsidP="00B90926">
                      <w:pPr>
                        <w:rPr>
                          <w:rFonts w:ascii="Meiryo UI" w:eastAsia="Meiryo UI" w:hAnsi="Meiryo UI"/>
                        </w:rPr>
                      </w:pPr>
                      <w:r w:rsidRPr="00B90926">
                        <w:rPr>
                          <w:rFonts w:ascii="Meiryo UI" w:eastAsia="Meiryo UI" w:hAnsi="Meiryo UI" w:hint="eastAsia"/>
                        </w:rPr>
                        <w:t>（署名</w:t>
                      </w:r>
                      <w:r>
                        <w:rPr>
                          <w:rFonts w:ascii="Meiryo UI" w:eastAsia="Meiryo UI" w:hAnsi="Meiryo UI" w:hint="eastAsia"/>
                        </w:rPr>
                        <w:t>した日付</w:t>
                      </w:r>
                      <w:r w:rsidRPr="00B90926">
                        <w:rPr>
                          <w:rFonts w:ascii="Meiryo UI" w:eastAsia="Meiryo UI" w:hAnsi="Meiryo UI" w:hint="eastAsia"/>
                        </w:rPr>
                        <w:t>）</w:t>
                      </w:r>
                      <w:r w:rsidR="00BB753B">
                        <w:rPr>
                          <w:rFonts w:ascii="Meiryo UI" w:eastAsia="Meiryo UI" w:hAnsi="Meiryo UI"/>
                        </w:rPr>
                        <w:t>YYYY / MM / DD</w:t>
                      </w:r>
                    </w:p>
                  </w:txbxContent>
                </v:textbox>
              </v:shape>
            </w:pict>
          </mc:Fallback>
        </mc:AlternateContent>
      </w:r>
    </w:p>
    <w:p w14:paraId="3F9BBBD3" w14:textId="025C2A7D" w:rsidR="00FE3B9B" w:rsidRDefault="00FE3B9B" w:rsidP="00FE3B9B">
      <w:pPr>
        <w:rPr>
          <w:rFonts w:ascii="Meiryo UI" w:eastAsia="Meiryo UI" w:hAnsi="Meiryo UI"/>
          <w:szCs w:val="21"/>
        </w:rPr>
      </w:pPr>
    </w:p>
    <w:p w14:paraId="24D6A234" w14:textId="77777777" w:rsidR="00FE3B9B" w:rsidRDefault="00FE3B9B" w:rsidP="00FE3B9B">
      <w:pPr>
        <w:rPr>
          <w:rFonts w:ascii="Meiryo UI" w:eastAsia="Meiryo UI" w:hAnsi="Meiryo UI"/>
          <w:szCs w:val="21"/>
        </w:rPr>
      </w:pPr>
    </w:p>
    <w:p w14:paraId="54815489" w14:textId="77777777" w:rsidR="00FE3B9B" w:rsidRPr="000D08E4" w:rsidRDefault="00FE3B9B" w:rsidP="00FE3B9B">
      <w:pPr>
        <w:rPr>
          <w:rFonts w:ascii="Meiryo UI" w:eastAsia="Meiryo UI" w:hAnsi="Meiryo UI"/>
          <w:b/>
          <w:bCs/>
          <w:szCs w:val="21"/>
        </w:rPr>
      </w:pPr>
      <w:r w:rsidRPr="000D08E4">
        <w:rPr>
          <w:rFonts w:ascii="Meiryo UI" w:eastAsia="Meiryo UI" w:hAnsi="Meiryo UI" w:hint="eastAsia"/>
          <w:b/>
          <w:bCs/>
          <w:szCs w:val="21"/>
          <w:shd w:val="pct15" w:color="auto" w:fill="FFFFFF"/>
        </w:rPr>
        <w:t>＜競技団体による記入欄</w:t>
      </w:r>
      <w:r>
        <w:rPr>
          <w:rFonts w:ascii="Meiryo UI" w:eastAsia="Meiryo UI" w:hAnsi="Meiryo UI" w:hint="eastAsia"/>
          <w:b/>
          <w:bCs/>
          <w:szCs w:val="21"/>
          <w:shd w:val="pct15" w:color="auto" w:fill="FFFFFF"/>
        </w:rPr>
        <w:t xml:space="preserve"> </w:t>
      </w:r>
      <w:r>
        <w:rPr>
          <w:rFonts w:ascii="Meiryo UI" w:eastAsia="Meiryo UI" w:hAnsi="Meiryo UI"/>
          <w:b/>
          <w:bCs/>
          <w:szCs w:val="21"/>
          <w:shd w:val="pct15" w:color="auto" w:fill="FFFFFF"/>
        </w:rPr>
        <w:t>: filled in by the athlete’s National Federation</w:t>
      </w:r>
      <w:r w:rsidRPr="000D08E4">
        <w:rPr>
          <w:rFonts w:ascii="Meiryo UI" w:eastAsia="Meiryo UI" w:hAnsi="Meiryo UI" w:hint="eastAsia"/>
          <w:b/>
          <w:bCs/>
          <w:szCs w:val="21"/>
          <w:shd w:val="pct15" w:color="auto" w:fill="FFFFFF"/>
        </w:rPr>
        <w:t>＞</w:t>
      </w:r>
    </w:p>
    <w:tbl>
      <w:tblPr>
        <w:tblW w:w="9389" w:type="dxa"/>
        <w:tblInd w:w="534" w:type="dxa"/>
        <w:tblLook w:val="04A0" w:firstRow="1" w:lastRow="0" w:firstColumn="1" w:lastColumn="0" w:noHBand="0" w:noVBand="1"/>
      </w:tblPr>
      <w:tblGrid>
        <w:gridCol w:w="1309"/>
        <w:gridCol w:w="3081"/>
        <w:gridCol w:w="1512"/>
        <w:gridCol w:w="3487"/>
      </w:tblGrid>
      <w:tr w:rsidR="00FE3B9B" w:rsidRPr="004F7A97" w14:paraId="6B74F989" w14:textId="77777777" w:rsidTr="00C255FC">
        <w:trPr>
          <w:trHeight w:hRule="exact" w:val="567"/>
        </w:trPr>
        <w:tc>
          <w:tcPr>
            <w:tcW w:w="1309" w:type="dxa"/>
            <w:vAlign w:val="center"/>
          </w:tcPr>
          <w:p w14:paraId="0094DF2B" w14:textId="77777777" w:rsidR="00FE3B9B" w:rsidRPr="00FD69BA" w:rsidRDefault="00FE3B9B" w:rsidP="00C255FC">
            <w:pPr>
              <w:jc w:val="center"/>
              <w:rPr>
                <w:rFonts w:ascii="Meiryo UI" w:eastAsia="Meiryo UI" w:hAnsi="Meiryo UI"/>
                <w:b/>
                <w:bCs/>
                <w:sz w:val="18"/>
                <w:szCs w:val="20"/>
              </w:rPr>
            </w:pPr>
            <w:permStart w:id="54409869" w:edGrp="everyone" w:colFirst="3" w:colLast="3"/>
            <w:permStart w:id="1890256304" w:edGrp="everyone" w:colFirst="1" w:colLast="1"/>
            <w:r w:rsidRPr="00FD69BA">
              <w:rPr>
                <w:rFonts w:ascii="Meiryo UI" w:eastAsia="Meiryo UI" w:hAnsi="Meiryo UI" w:hint="eastAsia"/>
                <w:b/>
                <w:bCs/>
                <w:sz w:val="18"/>
                <w:szCs w:val="20"/>
              </w:rPr>
              <w:t>競技団体：</w:t>
            </w:r>
          </w:p>
        </w:tc>
        <w:tc>
          <w:tcPr>
            <w:tcW w:w="3081" w:type="dxa"/>
            <w:tcBorders>
              <w:bottom w:val="single" w:sz="4" w:space="0" w:color="auto"/>
            </w:tcBorders>
            <w:vAlign w:val="center"/>
          </w:tcPr>
          <w:p w14:paraId="6A422E77" w14:textId="77777777" w:rsidR="00FE3B9B" w:rsidRPr="00B62730" w:rsidRDefault="00FE3B9B" w:rsidP="00C255FC">
            <w:pPr>
              <w:jc w:val="center"/>
              <w:rPr>
                <w:rFonts w:ascii="Meiryo UI" w:eastAsia="Meiryo UI" w:hAnsi="Meiryo UI"/>
                <w:sz w:val="20"/>
                <w:szCs w:val="20"/>
              </w:rPr>
            </w:pPr>
          </w:p>
        </w:tc>
        <w:tc>
          <w:tcPr>
            <w:tcW w:w="1512" w:type="dxa"/>
            <w:vAlign w:val="center"/>
          </w:tcPr>
          <w:p w14:paraId="07FD6DC4" w14:textId="77777777" w:rsidR="00FE3B9B" w:rsidRPr="00FD69BA" w:rsidRDefault="00FE3B9B" w:rsidP="00C255FC">
            <w:pPr>
              <w:jc w:val="center"/>
              <w:rPr>
                <w:rFonts w:ascii="Meiryo UI" w:eastAsia="Meiryo UI" w:hAnsi="Meiryo UI"/>
                <w:b/>
                <w:bCs/>
                <w:sz w:val="18"/>
                <w:szCs w:val="18"/>
              </w:rPr>
            </w:pPr>
            <w:r w:rsidRPr="00FD69BA">
              <w:rPr>
                <w:rFonts w:ascii="Meiryo UI" w:eastAsia="Meiryo UI" w:hAnsi="Meiryo UI"/>
                <w:b/>
                <w:bCs/>
                <w:sz w:val="18"/>
                <w:szCs w:val="18"/>
              </w:rPr>
              <w:t>N</w:t>
            </w:r>
            <w:r>
              <w:rPr>
                <w:rFonts w:ascii="Meiryo UI" w:eastAsia="Meiryo UI" w:hAnsi="Meiryo UI"/>
                <w:b/>
                <w:bCs/>
                <w:sz w:val="18"/>
                <w:szCs w:val="18"/>
              </w:rPr>
              <w:t>F Name</w:t>
            </w:r>
          </w:p>
        </w:tc>
        <w:tc>
          <w:tcPr>
            <w:tcW w:w="3487" w:type="dxa"/>
            <w:tcBorders>
              <w:bottom w:val="single" w:sz="4" w:space="0" w:color="auto"/>
            </w:tcBorders>
            <w:vAlign w:val="center"/>
          </w:tcPr>
          <w:p w14:paraId="2068B1AD" w14:textId="77777777" w:rsidR="00FE3B9B" w:rsidRPr="00B62730" w:rsidRDefault="00FE3B9B" w:rsidP="00C255FC">
            <w:pPr>
              <w:jc w:val="center"/>
              <w:rPr>
                <w:rFonts w:ascii="Meiryo UI" w:eastAsia="Meiryo UI" w:hAnsi="Meiryo UI"/>
                <w:color w:val="A6A6A6" w:themeColor="background1" w:themeShade="A6"/>
                <w:sz w:val="20"/>
                <w:szCs w:val="20"/>
              </w:rPr>
            </w:pPr>
            <w:r w:rsidRPr="00B62730">
              <w:rPr>
                <w:rFonts w:ascii="Meiryo UI" w:eastAsia="Meiryo UI" w:hAnsi="Meiryo UI" w:hint="eastAsia"/>
                <w:color w:val="A6A6A6" w:themeColor="background1" w:themeShade="A6"/>
                <w:sz w:val="20"/>
                <w:szCs w:val="20"/>
              </w:rPr>
              <w:t>（</w:t>
            </w:r>
            <w:r>
              <w:rPr>
                <w:rFonts w:ascii="Meiryo UI" w:eastAsia="Meiryo UI" w:hAnsi="Meiryo UI" w:hint="eastAsia"/>
                <w:color w:val="A6A6A6" w:themeColor="background1" w:themeShade="A6"/>
                <w:sz w:val="20"/>
                <w:szCs w:val="20"/>
              </w:rPr>
              <w:t>英語名</w:t>
            </w:r>
            <w:r w:rsidRPr="00B62730">
              <w:rPr>
                <w:rFonts w:ascii="Meiryo UI" w:eastAsia="Meiryo UI" w:hAnsi="Meiryo UI" w:hint="eastAsia"/>
                <w:color w:val="A6A6A6" w:themeColor="background1" w:themeShade="A6"/>
                <w:sz w:val="20"/>
                <w:szCs w:val="20"/>
              </w:rPr>
              <w:t>で記入）</w:t>
            </w:r>
          </w:p>
        </w:tc>
      </w:tr>
      <w:tr w:rsidR="00FE3B9B" w:rsidRPr="00B62730" w14:paraId="367234E2" w14:textId="77777777" w:rsidTr="00FE3B9B">
        <w:trPr>
          <w:trHeight w:hRule="exact" w:val="567"/>
        </w:trPr>
        <w:tc>
          <w:tcPr>
            <w:tcW w:w="1309" w:type="dxa"/>
            <w:vAlign w:val="center"/>
          </w:tcPr>
          <w:p w14:paraId="0195E5C0" w14:textId="77777777" w:rsidR="00FE3B9B" w:rsidRPr="00FD69BA" w:rsidRDefault="00FE3B9B" w:rsidP="00C255FC">
            <w:pPr>
              <w:jc w:val="center"/>
              <w:rPr>
                <w:rFonts w:ascii="Meiryo UI" w:eastAsia="Meiryo UI" w:hAnsi="Meiryo UI"/>
                <w:b/>
                <w:bCs/>
                <w:sz w:val="18"/>
                <w:szCs w:val="18"/>
              </w:rPr>
            </w:pPr>
            <w:permStart w:id="1689003479" w:edGrp="everyone" w:colFirst="3" w:colLast="3"/>
            <w:permStart w:id="1348024335" w:edGrp="everyone" w:colFirst="1" w:colLast="1"/>
            <w:permEnd w:id="54409869"/>
            <w:permEnd w:id="1890256304"/>
            <w:r w:rsidRPr="00FD69BA">
              <w:rPr>
                <w:rFonts w:ascii="Meiryo UI" w:eastAsia="Meiryo UI" w:hAnsi="Meiryo UI" w:hint="eastAsia"/>
                <w:b/>
                <w:bCs/>
                <w:sz w:val="18"/>
                <w:szCs w:val="18"/>
              </w:rPr>
              <w:t>氏　名：</w:t>
            </w:r>
          </w:p>
        </w:tc>
        <w:tc>
          <w:tcPr>
            <w:tcW w:w="3081" w:type="dxa"/>
            <w:tcBorders>
              <w:bottom w:val="single" w:sz="4" w:space="0" w:color="auto"/>
            </w:tcBorders>
            <w:vAlign w:val="center"/>
          </w:tcPr>
          <w:p w14:paraId="6E9B964B" w14:textId="77777777" w:rsidR="00FE3B9B" w:rsidRPr="00B62730" w:rsidRDefault="00FE3B9B" w:rsidP="00C255FC">
            <w:pPr>
              <w:jc w:val="center"/>
              <w:rPr>
                <w:rFonts w:ascii="Meiryo UI" w:eastAsia="Meiryo UI" w:hAnsi="Meiryo UI"/>
                <w:sz w:val="20"/>
                <w:szCs w:val="20"/>
              </w:rPr>
            </w:pPr>
            <w:r w:rsidRPr="00B62730">
              <w:rPr>
                <w:rFonts w:ascii="Meiryo UI" w:eastAsia="Meiryo UI" w:hAnsi="Meiryo UI" w:hint="eastAsia"/>
                <w:sz w:val="20"/>
                <w:szCs w:val="20"/>
              </w:rPr>
              <w:t xml:space="preserve">　</w:t>
            </w:r>
          </w:p>
        </w:tc>
        <w:tc>
          <w:tcPr>
            <w:tcW w:w="1512" w:type="dxa"/>
            <w:vAlign w:val="center"/>
          </w:tcPr>
          <w:p w14:paraId="61E1A724" w14:textId="77777777" w:rsidR="00FE3B9B" w:rsidRPr="00437859" w:rsidRDefault="00FE3B9B" w:rsidP="00C255FC">
            <w:pPr>
              <w:jc w:val="center"/>
              <w:rPr>
                <w:rFonts w:ascii="Meiryo UI" w:eastAsia="Meiryo UI" w:hAnsi="Meiryo UI"/>
                <w:b/>
                <w:bCs/>
                <w:sz w:val="20"/>
                <w:szCs w:val="20"/>
              </w:rPr>
            </w:pPr>
            <w:r w:rsidRPr="00437859">
              <w:rPr>
                <w:rFonts w:ascii="Meiryo UI" w:eastAsia="Meiryo UI" w:hAnsi="Meiryo UI" w:hint="eastAsia"/>
                <w:b/>
                <w:bCs/>
                <w:sz w:val="20"/>
                <w:szCs w:val="20"/>
              </w:rPr>
              <w:t>N</w:t>
            </w:r>
            <w:r w:rsidRPr="00437859">
              <w:rPr>
                <w:rFonts w:ascii="Meiryo UI" w:eastAsia="Meiryo UI" w:hAnsi="Meiryo UI"/>
                <w:b/>
                <w:bCs/>
                <w:sz w:val="20"/>
                <w:szCs w:val="20"/>
              </w:rPr>
              <w:t>ame</w:t>
            </w:r>
            <w:r w:rsidRPr="00437859">
              <w:rPr>
                <w:rFonts w:ascii="Meiryo UI" w:eastAsia="Meiryo UI" w:hAnsi="Meiryo UI" w:hint="eastAsia"/>
                <w:b/>
                <w:bCs/>
                <w:sz w:val="20"/>
                <w:szCs w:val="20"/>
              </w:rPr>
              <w:t>：</w:t>
            </w:r>
          </w:p>
        </w:tc>
        <w:tc>
          <w:tcPr>
            <w:tcW w:w="3487" w:type="dxa"/>
            <w:tcBorders>
              <w:bottom w:val="single" w:sz="4" w:space="0" w:color="auto"/>
            </w:tcBorders>
            <w:vAlign w:val="center"/>
          </w:tcPr>
          <w:p w14:paraId="28D60B0A" w14:textId="77777777" w:rsidR="00FE3B9B" w:rsidRPr="00B62730" w:rsidRDefault="00FE3B9B" w:rsidP="00C255FC">
            <w:pPr>
              <w:jc w:val="center"/>
              <w:rPr>
                <w:rFonts w:ascii="Meiryo UI" w:eastAsia="Meiryo UI" w:hAnsi="Meiryo UI"/>
                <w:color w:val="A6A6A6" w:themeColor="background1" w:themeShade="A6"/>
                <w:sz w:val="20"/>
                <w:szCs w:val="20"/>
              </w:rPr>
            </w:pPr>
            <w:r w:rsidRPr="00B62730">
              <w:rPr>
                <w:rFonts w:ascii="Meiryo UI" w:eastAsia="Meiryo UI" w:hAnsi="Meiryo UI" w:hint="eastAsia"/>
                <w:color w:val="A6A6A6" w:themeColor="background1" w:themeShade="A6"/>
                <w:sz w:val="20"/>
                <w:szCs w:val="20"/>
              </w:rPr>
              <w:t>（ローマ字で記入）</w:t>
            </w:r>
          </w:p>
        </w:tc>
      </w:tr>
      <w:permEnd w:id="1689003479"/>
      <w:permEnd w:id="1348024335"/>
      <w:tr w:rsidR="00FE3B9B" w:rsidRPr="00B62730" w14:paraId="43B09477" w14:textId="77777777" w:rsidTr="00A61EE4">
        <w:trPr>
          <w:trHeight w:hRule="exact" w:val="333"/>
        </w:trPr>
        <w:tc>
          <w:tcPr>
            <w:tcW w:w="1309" w:type="dxa"/>
            <w:vAlign w:val="center"/>
          </w:tcPr>
          <w:p w14:paraId="5663890F" w14:textId="77777777" w:rsidR="00FE3B9B" w:rsidRPr="00FD69BA" w:rsidRDefault="00FE3B9B" w:rsidP="00C255FC">
            <w:pPr>
              <w:jc w:val="center"/>
              <w:rPr>
                <w:rFonts w:ascii="Meiryo UI" w:eastAsia="Meiryo UI" w:hAnsi="Meiryo UI"/>
                <w:b/>
                <w:bCs/>
                <w:sz w:val="18"/>
                <w:szCs w:val="18"/>
              </w:rPr>
            </w:pPr>
          </w:p>
        </w:tc>
        <w:tc>
          <w:tcPr>
            <w:tcW w:w="3081" w:type="dxa"/>
            <w:tcBorders>
              <w:top w:val="single" w:sz="4" w:space="0" w:color="auto"/>
            </w:tcBorders>
            <w:vAlign w:val="center"/>
          </w:tcPr>
          <w:p w14:paraId="438DDED0" w14:textId="77777777" w:rsidR="00FE3B9B" w:rsidRPr="00B62730" w:rsidRDefault="00FE3B9B" w:rsidP="00C255FC">
            <w:pPr>
              <w:jc w:val="center"/>
              <w:rPr>
                <w:rFonts w:ascii="Meiryo UI" w:eastAsia="Meiryo UI" w:hAnsi="Meiryo UI"/>
                <w:sz w:val="20"/>
                <w:szCs w:val="20"/>
              </w:rPr>
            </w:pPr>
          </w:p>
        </w:tc>
        <w:tc>
          <w:tcPr>
            <w:tcW w:w="1512" w:type="dxa"/>
            <w:vAlign w:val="center"/>
          </w:tcPr>
          <w:p w14:paraId="34A9ADA6" w14:textId="77777777" w:rsidR="00FE3B9B" w:rsidRPr="00B62730" w:rsidRDefault="00FE3B9B" w:rsidP="00C255FC">
            <w:pPr>
              <w:jc w:val="center"/>
              <w:rPr>
                <w:rFonts w:ascii="Meiryo UI" w:eastAsia="Meiryo UI" w:hAnsi="Meiryo UI"/>
                <w:sz w:val="20"/>
                <w:szCs w:val="20"/>
              </w:rPr>
            </w:pPr>
          </w:p>
        </w:tc>
        <w:tc>
          <w:tcPr>
            <w:tcW w:w="3487" w:type="dxa"/>
            <w:tcBorders>
              <w:top w:val="single" w:sz="4" w:space="0" w:color="auto"/>
            </w:tcBorders>
          </w:tcPr>
          <w:p w14:paraId="6C779C35" w14:textId="77777777" w:rsidR="00FE3B9B" w:rsidRPr="00B62730" w:rsidRDefault="00FE3B9B" w:rsidP="00C255FC">
            <w:pPr>
              <w:adjustRightInd w:val="0"/>
              <w:snapToGrid w:val="0"/>
              <w:spacing w:line="200" w:lineRule="exact"/>
              <w:jc w:val="center"/>
              <w:rPr>
                <w:rFonts w:ascii="Meiryo UI" w:eastAsia="Meiryo UI" w:hAnsi="Meiryo UI"/>
                <w:sz w:val="20"/>
                <w:szCs w:val="20"/>
              </w:rPr>
            </w:pPr>
            <w:r w:rsidRPr="00851F29">
              <w:rPr>
                <w:rFonts w:ascii="Meiryo UI" w:eastAsia="Meiryo UI" w:hAnsi="Meiryo UI"/>
                <w:sz w:val="16"/>
                <w:szCs w:val="16"/>
              </w:rPr>
              <w:t xml:space="preserve">First Name </w:t>
            </w:r>
            <w:r>
              <w:rPr>
                <w:rFonts w:ascii="Meiryo UI" w:eastAsia="Meiryo UI" w:hAnsi="Meiryo UI" w:hint="eastAsia"/>
                <w:sz w:val="16"/>
                <w:szCs w:val="16"/>
              </w:rPr>
              <w:t xml:space="preserve">　　　　　</w:t>
            </w:r>
            <w:r w:rsidRPr="00851F29">
              <w:rPr>
                <w:rFonts w:ascii="Meiryo UI" w:eastAsia="Meiryo UI" w:hAnsi="Meiryo UI"/>
                <w:sz w:val="16"/>
                <w:szCs w:val="16"/>
              </w:rPr>
              <w:t xml:space="preserve">  Last name</w:t>
            </w:r>
          </w:p>
        </w:tc>
      </w:tr>
      <w:tr w:rsidR="00FE3B9B" w:rsidRPr="004F7A97" w14:paraId="0CBA00CB" w14:textId="77777777" w:rsidTr="00A61EE4">
        <w:trPr>
          <w:trHeight w:hRule="exact" w:val="616"/>
        </w:trPr>
        <w:tc>
          <w:tcPr>
            <w:tcW w:w="1309" w:type="dxa"/>
            <w:vAlign w:val="center"/>
          </w:tcPr>
          <w:p w14:paraId="683C72C5" w14:textId="77777777" w:rsidR="00FE3B9B" w:rsidRPr="00FD69BA" w:rsidRDefault="00FE3B9B" w:rsidP="00C255FC">
            <w:pPr>
              <w:jc w:val="center"/>
              <w:rPr>
                <w:rFonts w:ascii="Meiryo UI" w:eastAsia="Meiryo UI" w:hAnsi="Meiryo UI"/>
                <w:b/>
                <w:bCs/>
                <w:sz w:val="18"/>
                <w:szCs w:val="20"/>
              </w:rPr>
            </w:pPr>
            <w:permStart w:id="1437105922" w:edGrp="everyone" w:colFirst="3" w:colLast="3"/>
            <w:permStart w:id="1405968195" w:edGrp="everyone" w:colFirst="1" w:colLast="1"/>
            <w:r w:rsidRPr="00FD69BA">
              <w:rPr>
                <w:rFonts w:ascii="Meiryo UI" w:eastAsia="Meiryo UI" w:hAnsi="Meiryo UI" w:hint="eastAsia"/>
                <w:b/>
                <w:bCs/>
                <w:sz w:val="18"/>
                <w:szCs w:val="20"/>
              </w:rPr>
              <w:t>部署/役職：</w:t>
            </w:r>
          </w:p>
        </w:tc>
        <w:tc>
          <w:tcPr>
            <w:tcW w:w="3081" w:type="dxa"/>
            <w:vAlign w:val="center"/>
          </w:tcPr>
          <w:p w14:paraId="720BCBBA" w14:textId="77777777" w:rsidR="00FE3B9B" w:rsidRPr="00B62730" w:rsidRDefault="00FE3B9B" w:rsidP="00C255FC">
            <w:pPr>
              <w:jc w:val="center"/>
              <w:rPr>
                <w:rFonts w:ascii="Meiryo UI" w:eastAsia="Meiryo UI" w:hAnsi="Meiryo UI"/>
                <w:sz w:val="20"/>
                <w:szCs w:val="20"/>
              </w:rPr>
            </w:pPr>
          </w:p>
        </w:tc>
        <w:tc>
          <w:tcPr>
            <w:tcW w:w="1512" w:type="dxa"/>
            <w:vAlign w:val="center"/>
          </w:tcPr>
          <w:p w14:paraId="49938872" w14:textId="77777777" w:rsidR="00FE3B9B" w:rsidRPr="00FD69BA" w:rsidRDefault="00FE3B9B" w:rsidP="00C255FC">
            <w:pPr>
              <w:adjustRightInd w:val="0"/>
              <w:snapToGrid w:val="0"/>
              <w:spacing w:line="200" w:lineRule="exact"/>
              <w:jc w:val="center"/>
              <w:rPr>
                <w:rFonts w:ascii="Meiryo UI" w:eastAsia="Meiryo UI" w:hAnsi="Meiryo UI"/>
                <w:b/>
                <w:bCs/>
                <w:sz w:val="18"/>
                <w:szCs w:val="18"/>
              </w:rPr>
            </w:pPr>
            <w:r w:rsidRPr="00FD69BA">
              <w:rPr>
                <w:rFonts w:ascii="Meiryo UI" w:eastAsia="Meiryo UI" w:hAnsi="Meiryo UI"/>
                <w:b/>
                <w:bCs/>
                <w:sz w:val="18"/>
                <w:szCs w:val="18"/>
              </w:rPr>
              <w:t>Position</w:t>
            </w:r>
            <w:r>
              <w:rPr>
                <w:rFonts w:ascii="Meiryo UI" w:eastAsia="Meiryo UI" w:hAnsi="Meiryo UI"/>
                <w:b/>
                <w:bCs/>
                <w:sz w:val="18"/>
                <w:szCs w:val="18"/>
              </w:rPr>
              <w:t>/Title</w:t>
            </w:r>
          </w:p>
        </w:tc>
        <w:tc>
          <w:tcPr>
            <w:tcW w:w="3487" w:type="dxa"/>
            <w:tcBorders>
              <w:bottom w:val="single" w:sz="4" w:space="0" w:color="auto"/>
            </w:tcBorders>
            <w:vAlign w:val="center"/>
          </w:tcPr>
          <w:p w14:paraId="3BE64A37" w14:textId="247E7DB3" w:rsidR="00FE3B9B" w:rsidRPr="00B62730" w:rsidRDefault="00FE3B9B" w:rsidP="00C255FC">
            <w:pPr>
              <w:jc w:val="center"/>
              <w:rPr>
                <w:rFonts w:ascii="Meiryo UI" w:eastAsia="Meiryo UI" w:hAnsi="Meiryo UI"/>
                <w:sz w:val="20"/>
                <w:szCs w:val="20"/>
              </w:rPr>
            </w:pPr>
            <w:r w:rsidRPr="00B62730">
              <w:rPr>
                <w:rFonts w:ascii="Meiryo UI" w:eastAsia="Meiryo UI" w:hAnsi="Meiryo UI" w:hint="eastAsia"/>
                <w:color w:val="A6A6A6" w:themeColor="background1" w:themeShade="A6"/>
                <w:sz w:val="20"/>
                <w:szCs w:val="20"/>
              </w:rPr>
              <w:t>（</w:t>
            </w:r>
            <w:r>
              <w:rPr>
                <w:rFonts w:ascii="Meiryo UI" w:eastAsia="Meiryo UI" w:hAnsi="Meiryo UI" w:hint="eastAsia"/>
                <w:color w:val="A6A6A6" w:themeColor="background1" w:themeShade="A6"/>
                <w:sz w:val="20"/>
                <w:szCs w:val="20"/>
              </w:rPr>
              <w:t>英語</w:t>
            </w:r>
            <w:r w:rsidRPr="00B62730">
              <w:rPr>
                <w:rFonts w:ascii="Meiryo UI" w:eastAsia="Meiryo UI" w:hAnsi="Meiryo UI" w:hint="eastAsia"/>
                <w:color w:val="A6A6A6" w:themeColor="background1" w:themeShade="A6"/>
                <w:sz w:val="20"/>
                <w:szCs w:val="20"/>
              </w:rPr>
              <w:t>で記入）</w:t>
            </w:r>
          </w:p>
        </w:tc>
      </w:tr>
      <w:tr w:rsidR="00FE3B9B" w:rsidRPr="00B62730" w14:paraId="24E0C2B8" w14:textId="77777777" w:rsidTr="00A61EE4">
        <w:trPr>
          <w:trHeight w:hRule="exact" w:val="609"/>
        </w:trPr>
        <w:tc>
          <w:tcPr>
            <w:tcW w:w="1309" w:type="dxa"/>
            <w:vAlign w:val="center"/>
          </w:tcPr>
          <w:p w14:paraId="56BD12EF" w14:textId="77777777" w:rsidR="00FE3B9B" w:rsidRPr="00FD69BA" w:rsidRDefault="00FE3B9B" w:rsidP="00C255FC">
            <w:pPr>
              <w:jc w:val="center"/>
              <w:rPr>
                <w:rFonts w:ascii="Meiryo UI" w:eastAsia="Meiryo UI" w:hAnsi="Meiryo UI"/>
                <w:b/>
                <w:bCs/>
                <w:sz w:val="18"/>
                <w:szCs w:val="18"/>
              </w:rPr>
            </w:pPr>
            <w:permStart w:id="675364004" w:edGrp="everyone" w:colFirst="3" w:colLast="3"/>
            <w:permStart w:id="1532496017" w:edGrp="everyone" w:colFirst="1" w:colLast="1"/>
            <w:permEnd w:id="1437105922"/>
            <w:permEnd w:id="1405968195"/>
            <w:r w:rsidRPr="00FD69BA">
              <w:rPr>
                <w:rFonts w:ascii="Meiryo UI" w:eastAsia="Meiryo UI" w:hAnsi="Meiryo UI" w:hint="eastAsia"/>
                <w:b/>
                <w:bCs/>
                <w:sz w:val="16"/>
                <w:szCs w:val="16"/>
              </w:rPr>
              <w:t>Eメールアドレス</w:t>
            </w:r>
          </w:p>
        </w:tc>
        <w:tc>
          <w:tcPr>
            <w:tcW w:w="3081" w:type="dxa"/>
            <w:tcBorders>
              <w:top w:val="single" w:sz="4" w:space="0" w:color="auto"/>
              <w:bottom w:val="single" w:sz="4" w:space="0" w:color="auto"/>
            </w:tcBorders>
            <w:vAlign w:val="center"/>
          </w:tcPr>
          <w:p w14:paraId="2E8C3497" w14:textId="77777777" w:rsidR="00FE3B9B" w:rsidRDefault="00FE3B9B" w:rsidP="00C255FC">
            <w:pPr>
              <w:jc w:val="center"/>
              <w:rPr>
                <w:rFonts w:ascii="Meiryo UI" w:eastAsia="Meiryo UI" w:hAnsi="Meiryo UI"/>
                <w:sz w:val="20"/>
                <w:szCs w:val="20"/>
              </w:rPr>
            </w:pPr>
          </w:p>
        </w:tc>
        <w:tc>
          <w:tcPr>
            <w:tcW w:w="1512" w:type="dxa"/>
            <w:tcBorders>
              <w:top w:val="single" w:sz="4" w:space="0" w:color="auto"/>
              <w:bottom w:val="nil"/>
            </w:tcBorders>
            <w:vAlign w:val="center"/>
          </w:tcPr>
          <w:p w14:paraId="53CA4F8F" w14:textId="54F1E443" w:rsidR="00FE3B9B" w:rsidRPr="00437859" w:rsidRDefault="00FE3B9B" w:rsidP="00C255FC">
            <w:pPr>
              <w:jc w:val="center"/>
              <w:rPr>
                <w:rFonts w:ascii="Meiryo UI" w:eastAsia="Meiryo UI" w:hAnsi="Meiryo UI"/>
                <w:b/>
                <w:bCs/>
                <w:sz w:val="20"/>
                <w:szCs w:val="20"/>
              </w:rPr>
            </w:pPr>
            <w:r w:rsidRPr="00437859">
              <w:rPr>
                <w:rFonts w:ascii="Meiryo UI" w:eastAsia="Meiryo UI" w:hAnsi="Meiryo UI" w:hint="eastAsia"/>
                <w:b/>
                <w:bCs/>
                <w:sz w:val="20"/>
                <w:szCs w:val="20"/>
              </w:rPr>
              <w:t>電話</w:t>
            </w:r>
            <w:r w:rsidR="000D2759">
              <w:rPr>
                <w:rFonts w:ascii="Meiryo UI" w:eastAsia="Meiryo UI" w:hAnsi="Meiryo UI" w:hint="eastAsia"/>
                <w:b/>
                <w:bCs/>
                <w:sz w:val="20"/>
                <w:szCs w:val="20"/>
              </w:rPr>
              <w:t>番号</w:t>
            </w:r>
          </w:p>
        </w:tc>
        <w:tc>
          <w:tcPr>
            <w:tcW w:w="3487" w:type="dxa"/>
            <w:tcBorders>
              <w:top w:val="single" w:sz="4" w:space="0" w:color="auto"/>
              <w:bottom w:val="single" w:sz="4" w:space="0" w:color="auto"/>
            </w:tcBorders>
            <w:vAlign w:val="center"/>
          </w:tcPr>
          <w:p w14:paraId="135AFE76" w14:textId="77777777" w:rsidR="00FE3B9B" w:rsidRPr="00B62730" w:rsidRDefault="00FE3B9B" w:rsidP="00C255FC">
            <w:pPr>
              <w:jc w:val="center"/>
              <w:rPr>
                <w:rFonts w:ascii="Meiryo UI" w:eastAsia="Meiryo UI" w:hAnsi="Meiryo UI"/>
                <w:sz w:val="20"/>
                <w:szCs w:val="20"/>
              </w:rPr>
            </w:pPr>
          </w:p>
        </w:tc>
      </w:tr>
      <w:permEnd w:id="675364004"/>
      <w:permEnd w:id="1532496017"/>
      <w:tr w:rsidR="00FE3B9B" w:rsidRPr="004F7A97" w14:paraId="4D646D9D" w14:textId="77777777" w:rsidTr="00C255FC">
        <w:trPr>
          <w:trHeight w:hRule="exact" w:val="109"/>
        </w:trPr>
        <w:tc>
          <w:tcPr>
            <w:tcW w:w="1309" w:type="dxa"/>
            <w:tcBorders>
              <w:top w:val="single" w:sz="4" w:space="0" w:color="auto"/>
            </w:tcBorders>
            <w:vAlign w:val="center"/>
          </w:tcPr>
          <w:p w14:paraId="5D9ADC1E" w14:textId="77777777" w:rsidR="00FE3B9B" w:rsidRPr="00FD69BA" w:rsidRDefault="00FE3B9B" w:rsidP="00C255FC">
            <w:pPr>
              <w:jc w:val="center"/>
              <w:rPr>
                <w:rFonts w:ascii="Meiryo UI" w:eastAsia="Meiryo UI" w:hAnsi="Meiryo UI"/>
                <w:b/>
                <w:bCs/>
                <w:sz w:val="16"/>
                <w:szCs w:val="18"/>
              </w:rPr>
            </w:pPr>
          </w:p>
        </w:tc>
        <w:tc>
          <w:tcPr>
            <w:tcW w:w="3081" w:type="dxa"/>
            <w:tcBorders>
              <w:top w:val="single" w:sz="4" w:space="0" w:color="auto"/>
            </w:tcBorders>
            <w:vAlign w:val="center"/>
          </w:tcPr>
          <w:p w14:paraId="18FB4B7C" w14:textId="77777777" w:rsidR="00FE3B9B" w:rsidRPr="00B62730" w:rsidRDefault="00FE3B9B" w:rsidP="00C255FC">
            <w:pPr>
              <w:jc w:val="center"/>
              <w:rPr>
                <w:rFonts w:ascii="Meiryo UI" w:eastAsia="Meiryo UI" w:hAnsi="Meiryo UI"/>
                <w:sz w:val="20"/>
                <w:szCs w:val="20"/>
              </w:rPr>
            </w:pPr>
          </w:p>
        </w:tc>
        <w:tc>
          <w:tcPr>
            <w:tcW w:w="1512" w:type="dxa"/>
            <w:vAlign w:val="center"/>
          </w:tcPr>
          <w:p w14:paraId="7B8B8CB0" w14:textId="77777777" w:rsidR="00FE3B9B" w:rsidRPr="00412FEF" w:rsidRDefault="00FE3B9B" w:rsidP="00C255FC">
            <w:pPr>
              <w:jc w:val="center"/>
              <w:rPr>
                <w:rFonts w:ascii="Meiryo UI" w:eastAsia="Meiryo UI" w:hAnsi="Meiryo UI"/>
                <w:sz w:val="18"/>
                <w:szCs w:val="18"/>
              </w:rPr>
            </w:pPr>
          </w:p>
        </w:tc>
        <w:tc>
          <w:tcPr>
            <w:tcW w:w="3487" w:type="dxa"/>
            <w:tcBorders>
              <w:top w:val="single" w:sz="4" w:space="0" w:color="auto"/>
            </w:tcBorders>
            <w:vAlign w:val="center"/>
          </w:tcPr>
          <w:p w14:paraId="33A1486E" w14:textId="77777777" w:rsidR="00FE3B9B" w:rsidRPr="00B62730" w:rsidRDefault="00FE3B9B" w:rsidP="00C255FC">
            <w:pPr>
              <w:jc w:val="center"/>
              <w:rPr>
                <w:rFonts w:ascii="Meiryo UI" w:eastAsia="Meiryo UI" w:hAnsi="Meiryo UI"/>
                <w:sz w:val="20"/>
                <w:szCs w:val="20"/>
              </w:rPr>
            </w:pPr>
          </w:p>
        </w:tc>
      </w:tr>
      <w:tr w:rsidR="00FE3B9B" w:rsidRPr="004F7A97" w14:paraId="7E66C65B" w14:textId="77777777" w:rsidTr="00C255FC">
        <w:trPr>
          <w:trHeight w:hRule="exact" w:val="609"/>
        </w:trPr>
        <w:tc>
          <w:tcPr>
            <w:tcW w:w="1309" w:type="dxa"/>
            <w:vAlign w:val="center"/>
          </w:tcPr>
          <w:p w14:paraId="20CE0F15" w14:textId="6DC83863" w:rsidR="00FE3B9B" w:rsidRPr="00FD69BA" w:rsidRDefault="000D2759" w:rsidP="00C255FC">
            <w:pPr>
              <w:jc w:val="center"/>
              <w:rPr>
                <w:rFonts w:ascii="Meiryo UI" w:eastAsia="Meiryo UI" w:hAnsi="Meiryo UI"/>
                <w:b/>
                <w:bCs/>
                <w:sz w:val="18"/>
                <w:szCs w:val="20"/>
              </w:rPr>
            </w:pPr>
            <w:permStart w:id="1940586581" w:edGrp="everyone" w:colFirst="1" w:colLast="1"/>
            <w:r>
              <w:rPr>
                <w:rFonts w:ascii="Meiryo UI" w:eastAsia="Meiryo UI" w:hAnsi="Meiryo UI" w:hint="eastAsia"/>
                <w:b/>
                <w:bCs/>
                <w:sz w:val="18"/>
                <w:szCs w:val="20"/>
              </w:rPr>
              <w:t>提出</w:t>
            </w:r>
            <w:r w:rsidR="00FE3B9B" w:rsidRPr="00FD69BA">
              <w:rPr>
                <w:rFonts w:ascii="Meiryo UI" w:eastAsia="Meiryo UI" w:hAnsi="Meiryo UI" w:hint="eastAsia"/>
                <w:b/>
                <w:bCs/>
                <w:sz w:val="18"/>
                <w:szCs w:val="20"/>
              </w:rPr>
              <w:t>日：</w:t>
            </w:r>
          </w:p>
        </w:tc>
        <w:tc>
          <w:tcPr>
            <w:tcW w:w="4593" w:type="dxa"/>
            <w:gridSpan w:val="2"/>
            <w:tcBorders>
              <w:bottom w:val="single" w:sz="4" w:space="0" w:color="auto"/>
            </w:tcBorders>
            <w:vAlign w:val="center"/>
          </w:tcPr>
          <w:p w14:paraId="1C255373" w14:textId="77777777" w:rsidR="00FE3B9B" w:rsidRPr="00B62730" w:rsidRDefault="00FE3B9B" w:rsidP="00C255FC">
            <w:pPr>
              <w:jc w:val="center"/>
              <w:rPr>
                <w:rFonts w:ascii="Meiryo UI" w:eastAsia="Meiryo UI" w:hAnsi="Meiryo UI"/>
                <w:sz w:val="20"/>
                <w:szCs w:val="20"/>
              </w:rPr>
            </w:pPr>
            <w:r>
              <w:rPr>
                <w:rFonts w:ascii="Meiryo UI" w:eastAsia="Meiryo UI" w:hAnsi="Meiryo UI" w:hint="eastAsia"/>
                <w:sz w:val="20"/>
                <w:szCs w:val="20"/>
              </w:rPr>
              <w:t xml:space="preserve">　　年　　　　　月　　　　　日</w:t>
            </w:r>
          </w:p>
        </w:tc>
        <w:tc>
          <w:tcPr>
            <w:tcW w:w="3487" w:type="dxa"/>
            <w:vAlign w:val="center"/>
          </w:tcPr>
          <w:p w14:paraId="5EFF2CCE" w14:textId="77777777" w:rsidR="00FE3B9B" w:rsidRPr="00B62730" w:rsidRDefault="00FE3B9B" w:rsidP="00C255FC">
            <w:pPr>
              <w:jc w:val="center"/>
              <w:rPr>
                <w:rFonts w:ascii="Meiryo UI" w:eastAsia="Meiryo UI" w:hAnsi="Meiryo UI"/>
                <w:sz w:val="20"/>
                <w:szCs w:val="20"/>
              </w:rPr>
            </w:pPr>
          </w:p>
        </w:tc>
      </w:tr>
      <w:permEnd w:id="1940586581"/>
      <w:tr w:rsidR="00FE3B9B" w:rsidRPr="004F7A97" w14:paraId="41D2C9CD" w14:textId="77777777" w:rsidTr="00C255FC">
        <w:trPr>
          <w:trHeight w:hRule="exact" w:val="388"/>
        </w:trPr>
        <w:tc>
          <w:tcPr>
            <w:tcW w:w="1309" w:type="dxa"/>
            <w:vAlign w:val="center"/>
          </w:tcPr>
          <w:p w14:paraId="47D48400" w14:textId="77777777" w:rsidR="00FE3B9B" w:rsidRPr="00FD69BA" w:rsidRDefault="00FE3B9B" w:rsidP="00C255FC">
            <w:pPr>
              <w:jc w:val="center"/>
              <w:rPr>
                <w:rFonts w:ascii="Meiryo UI" w:eastAsia="Meiryo UI" w:hAnsi="Meiryo UI"/>
                <w:b/>
                <w:bCs/>
                <w:sz w:val="18"/>
                <w:szCs w:val="20"/>
              </w:rPr>
            </w:pPr>
          </w:p>
        </w:tc>
        <w:tc>
          <w:tcPr>
            <w:tcW w:w="4593" w:type="dxa"/>
            <w:gridSpan w:val="2"/>
            <w:tcBorders>
              <w:top w:val="single" w:sz="4" w:space="0" w:color="auto"/>
            </w:tcBorders>
          </w:tcPr>
          <w:p w14:paraId="3ED8C00D" w14:textId="77777777" w:rsidR="00FE3B9B" w:rsidRDefault="00FE3B9B" w:rsidP="00C255FC">
            <w:pPr>
              <w:adjustRightInd w:val="0"/>
              <w:snapToGrid w:val="0"/>
              <w:spacing w:line="200" w:lineRule="exact"/>
              <w:jc w:val="center"/>
              <w:rPr>
                <w:rFonts w:ascii="Meiryo UI" w:eastAsia="Meiryo UI" w:hAnsi="Meiryo UI"/>
                <w:sz w:val="20"/>
                <w:szCs w:val="20"/>
              </w:rPr>
            </w:pPr>
            <w:r>
              <w:rPr>
                <w:rFonts w:ascii="Meiryo UI" w:eastAsia="Meiryo UI" w:hAnsi="Meiryo UI"/>
                <w:sz w:val="20"/>
                <w:szCs w:val="20"/>
              </w:rPr>
              <w:br/>
            </w:r>
            <w:r>
              <w:rPr>
                <w:rFonts w:ascii="Meiryo UI" w:eastAsia="Meiryo UI" w:hAnsi="Meiryo UI" w:hint="eastAsia"/>
                <w:sz w:val="20"/>
                <w:szCs w:val="20"/>
              </w:rPr>
              <w:t>Y</w:t>
            </w:r>
            <w:r>
              <w:rPr>
                <w:rFonts w:ascii="Meiryo UI" w:eastAsia="Meiryo UI" w:hAnsi="Meiryo UI"/>
                <w:sz w:val="20"/>
                <w:szCs w:val="20"/>
              </w:rPr>
              <w:t>YYY / MM/ DD</w:t>
            </w:r>
          </w:p>
        </w:tc>
        <w:tc>
          <w:tcPr>
            <w:tcW w:w="3487" w:type="dxa"/>
            <w:vAlign w:val="center"/>
          </w:tcPr>
          <w:p w14:paraId="1C4C9A93" w14:textId="77777777" w:rsidR="00FE3B9B" w:rsidRPr="00B62730" w:rsidRDefault="00FE3B9B" w:rsidP="00C255FC">
            <w:pPr>
              <w:jc w:val="center"/>
              <w:rPr>
                <w:rFonts w:ascii="Meiryo UI" w:eastAsia="Meiryo UI" w:hAnsi="Meiryo UI"/>
                <w:sz w:val="20"/>
                <w:szCs w:val="20"/>
              </w:rPr>
            </w:pPr>
          </w:p>
        </w:tc>
      </w:tr>
    </w:tbl>
    <w:p w14:paraId="4E94937D" w14:textId="77777777" w:rsidR="00FE3B9B" w:rsidRDefault="00FE3B9B" w:rsidP="00FE3B9B">
      <w:pPr>
        <w:rPr>
          <w:rFonts w:ascii="Meiryo UI" w:eastAsia="Meiryo UI" w:hAnsi="Meiryo UI"/>
          <w:szCs w:val="21"/>
        </w:rPr>
      </w:pPr>
    </w:p>
    <w:p w14:paraId="34EB1055" w14:textId="77777777" w:rsidR="00FE3B9B" w:rsidRDefault="00FE3B9B" w:rsidP="00FE3B9B">
      <w:pPr>
        <w:rPr>
          <w:rFonts w:ascii="Meiryo UI" w:eastAsia="Meiryo UI" w:hAnsi="Meiryo UI"/>
          <w:szCs w:val="21"/>
        </w:rPr>
      </w:pPr>
    </w:p>
    <w:p w14:paraId="56195A3A" w14:textId="77777777" w:rsidR="00084E46" w:rsidRDefault="00084E46" w:rsidP="00552992">
      <w:pPr>
        <w:widowControl/>
        <w:jc w:val="left"/>
        <w:rPr>
          <w:rFonts w:ascii="Meiryo UI" w:eastAsia="Meiryo UI" w:hAnsi="Meiryo UI"/>
          <w:szCs w:val="21"/>
        </w:rPr>
      </w:pPr>
    </w:p>
    <w:p w14:paraId="1B0991A1" w14:textId="77777777" w:rsidR="00FE3B9B" w:rsidRPr="000D08E4" w:rsidRDefault="00FE3B9B" w:rsidP="00FE3B9B">
      <w:pPr>
        <w:jc w:val="center"/>
        <w:rPr>
          <w:rFonts w:ascii="Meiryo UI" w:eastAsia="Meiryo UI" w:hAnsi="Meiryo UI"/>
          <w:b/>
          <w:bCs/>
          <w:szCs w:val="21"/>
        </w:rPr>
      </w:pPr>
      <w:r w:rsidRPr="000D08E4">
        <w:rPr>
          <w:rFonts w:ascii="Meiryo UI" w:eastAsia="Meiryo UI" w:hAnsi="Meiryo UI" w:hint="eastAsia"/>
          <w:b/>
          <w:bCs/>
          <w:szCs w:val="21"/>
        </w:rPr>
        <w:t xml:space="preserve">＝＝＝＝＝＝＝＝＝　</w:t>
      </w:r>
      <w:r w:rsidRPr="00AD5A4C">
        <w:rPr>
          <w:rFonts w:ascii="Meiryo UI" w:eastAsia="Meiryo UI" w:hAnsi="Meiryo UI" w:hint="eastAsia"/>
          <w:b/>
          <w:bCs/>
          <w:szCs w:val="21"/>
          <w:highlight w:val="yellow"/>
        </w:rPr>
        <w:t>以下J</w:t>
      </w:r>
      <w:r w:rsidRPr="00AD5A4C">
        <w:rPr>
          <w:rFonts w:ascii="Meiryo UI" w:eastAsia="Meiryo UI" w:hAnsi="Meiryo UI"/>
          <w:b/>
          <w:bCs/>
          <w:szCs w:val="21"/>
          <w:highlight w:val="yellow"/>
        </w:rPr>
        <w:t>ADA</w:t>
      </w:r>
      <w:r w:rsidRPr="00AD5A4C">
        <w:rPr>
          <w:rFonts w:ascii="Meiryo UI" w:eastAsia="Meiryo UI" w:hAnsi="Meiryo UI" w:hint="eastAsia"/>
          <w:b/>
          <w:bCs/>
          <w:szCs w:val="21"/>
          <w:highlight w:val="yellow"/>
        </w:rPr>
        <w:t>記入欄、JADAのみ記入</w:t>
      </w:r>
      <w:r w:rsidRPr="000D08E4">
        <w:rPr>
          <w:rFonts w:ascii="Meiryo UI" w:eastAsia="Meiryo UI" w:hAnsi="Meiryo UI" w:hint="eastAsia"/>
          <w:b/>
          <w:bCs/>
          <w:szCs w:val="21"/>
        </w:rPr>
        <w:t xml:space="preserve">　＝＝＝＝＝＝＝＝＝</w:t>
      </w:r>
    </w:p>
    <w:p w14:paraId="548ABD32" w14:textId="69891C33" w:rsidR="00595706" w:rsidRPr="00FE3B9B" w:rsidRDefault="00595706" w:rsidP="00B448C6">
      <w:pPr>
        <w:rPr>
          <w:rFonts w:ascii="Meiryo UI" w:eastAsia="Meiryo UI" w:hAnsi="Meiryo UI"/>
          <w:szCs w:val="21"/>
        </w:rPr>
      </w:pPr>
    </w:p>
    <w:p w14:paraId="4C0BC617" w14:textId="3E900FEF" w:rsidR="00595706" w:rsidRPr="008D582D" w:rsidRDefault="00BB753B" w:rsidP="008D582D">
      <w:pPr>
        <w:jc w:val="center"/>
        <w:rPr>
          <w:rFonts w:ascii="Meiryo UI" w:eastAsia="Meiryo UI" w:hAnsi="Meiryo UI"/>
          <w:b/>
          <w:bCs/>
          <w:szCs w:val="21"/>
          <w:u w:val="single"/>
        </w:rPr>
      </w:pPr>
      <w:r>
        <w:rPr>
          <w:rFonts w:ascii="Meiryo UI" w:eastAsia="Meiryo UI" w:hAnsi="Meiryo UI" w:hint="eastAsia"/>
          <w:b/>
          <w:bCs/>
          <w:sz w:val="28"/>
          <w:szCs w:val="28"/>
          <w:u w:val="single"/>
        </w:rPr>
        <w:t>復帰届の</w:t>
      </w:r>
      <w:r w:rsidR="00D73A66">
        <w:rPr>
          <w:rFonts w:ascii="Meiryo UI" w:eastAsia="Meiryo UI" w:hAnsi="Meiryo UI" w:hint="eastAsia"/>
          <w:b/>
          <w:bCs/>
          <w:sz w:val="28"/>
          <w:szCs w:val="28"/>
          <w:u w:val="single"/>
        </w:rPr>
        <w:t>受理</w:t>
      </w:r>
      <w:r>
        <w:rPr>
          <w:rFonts w:ascii="Meiryo UI" w:eastAsia="Meiryo UI" w:hAnsi="Meiryo UI" w:hint="eastAsia"/>
          <w:b/>
          <w:bCs/>
          <w:sz w:val="28"/>
          <w:szCs w:val="28"/>
          <w:u w:val="single"/>
        </w:rPr>
        <w:t>に伴う</w:t>
      </w:r>
      <w:r w:rsidR="00D73A66">
        <w:rPr>
          <w:rFonts w:ascii="Meiryo UI" w:eastAsia="Meiryo UI" w:hAnsi="Meiryo UI" w:hint="eastAsia"/>
          <w:b/>
          <w:bCs/>
          <w:sz w:val="28"/>
          <w:szCs w:val="28"/>
          <w:u w:val="single"/>
        </w:rPr>
        <w:t>、</w:t>
      </w:r>
      <w:r w:rsidR="009B26F1">
        <w:rPr>
          <w:rFonts w:ascii="Meiryo UI" w:eastAsia="Meiryo UI" w:hAnsi="Meiryo UI" w:hint="eastAsia"/>
          <w:b/>
          <w:bCs/>
          <w:sz w:val="28"/>
          <w:szCs w:val="28"/>
          <w:u w:val="single"/>
        </w:rPr>
        <w:t>競技への復帰に関する</w:t>
      </w:r>
      <w:r w:rsidR="006C354D">
        <w:rPr>
          <w:rFonts w:ascii="Meiryo UI" w:eastAsia="Meiryo UI" w:hAnsi="Meiryo UI" w:hint="eastAsia"/>
          <w:b/>
          <w:bCs/>
          <w:sz w:val="28"/>
          <w:szCs w:val="28"/>
          <w:u w:val="single"/>
        </w:rPr>
        <w:t>受領</w:t>
      </w:r>
      <w:r w:rsidR="009B26F1">
        <w:rPr>
          <w:rFonts w:ascii="Meiryo UI" w:eastAsia="Meiryo UI" w:hAnsi="Meiryo UI" w:hint="eastAsia"/>
          <w:b/>
          <w:bCs/>
          <w:sz w:val="28"/>
          <w:szCs w:val="28"/>
          <w:u w:val="single"/>
        </w:rPr>
        <w:t>書</w:t>
      </w:r>
    </w:p>
    <w:p w14:paraId="703C0FE7" w14:textId="3AE0A2A7" w:rsidR="008D582D" w:rsidRDefault="008D582D" w:rsidP="008D582D">
      <w:pPr>
        <w:adjustRightInd w:val="0"/>
        <w:snapToGrid w:val="0"/>
        <w:spacing w:line="280" w:lineRule="exact"/>
        <w:jc w:val="center"/>
        <w:rPr>
          <w:rFonts w:ascii="Meiryo UI" w:eastAsia="Meiryo UI" w:hAnsi="Meiryo UI"/>
          <w:szCs w:val="21"/>
        </w:rPr>
      </w:pPr>
      <w:r w:rsidRPr="008D582D">
        <w:rPr>
          <w:rFonts w:ascii="Meiryo UI" w:eastAsia="Meiryo UI" w:hAnsi="Meiryo UI"/>
          <w:sz w:val="24"/>
          <w:szCs w:val="24"/>
        </w:rPr>
        <w:t xml:space="preserve">Notice to athlete of </w:t>
      </w:r>
      <w:r w:rsidR="00D037F7">
        <w:rPr>
          <w:rFonts w:ascii="Meiryo UI" w:eastAsia="Meiryo UI" w:hAnsi="Meiryo UI" w:hint="eastAsia"/>
          <w:sz w:val="24"/>
          <w:szCs w:val="24"/>
        </w:rPr>
        <w:t>e</w:t>
      </w:r>
      <w:r w:rsidR="00D037F7">
        <w:rPr>
          <w:rFonts w:ascii="Meiryo UI" w:eastAsia="Meiryo UI" w:hAnsi="Meiryo UI"/>
          <w:sz w:val="24"/>
          <w:szCs w:val="24"/>
        </w:rPr>
        <w:t>ligibility for returning to competitions</w:t>
      </w:r>
    </w:p>
    <w:p w14:paraId="7BABC238" w14:textId="2AA94428" w:rsidR="00595706" w:rsidRDefault="00595706" w:rsidP="00B448C6">
      <w:pPr>
        <w:rPr>
          <w:rFonts w:ascii="Meiryo UI" w:eastAsia="Meiryo UI" w:hAnsi="Meiryo UI"/>
          <w:szCs w:val="21"/>
        </w:rPr>
      </w:pPr>
    </w:p>
    <w:p w14:paraId="3AA87E6F" w14:textId="77777777" w:rsidR="008D582D" w:rsidRPr="00B56D33" w:rsidRDefault="008D582D" w:rsidP="00B448C6">
      <w:pPr>
        <w:rPr>
          <w:rFonts w:ascii="Meiryo UI" w:eastAsia="Meiryo UI" w:hAnsi="Meiryo UI"/>
          <w:szCs w:val="21"/>
        </w:rPr>
      </w:pPr>
    </w:p>
    <w:p w14:paraId="46A05DEA" w14:textId="37C00ADB" w:rsidR="00595706" w:rsidRDefault="00B56D33" w:rsidP="00B448C6">
      <w:pPr>
        <w:rPr>
          <w:rFonts w:ascii="Meiryo UI" w:eastAsia="Meiryo UI" w:hAnsi="Meiryo UI"/>
          <w:szCs w:val="21"/>
        </w:rPr>
      </w:pPr>
      <w:r>
        <w:rPr>
          <w:rFonts w:ascii="Meiryo UI" w:eastAsia="Meiryo UI" w:hAnsi="Meiryo UI" w:hint="eastAsia"/>
          <w:szCs w:val="21"/>
        </w:rPr>
        <w:t>上記の</w:t>
      </w:r>
      <w:r w:rsidR="00597505">
        <w:rPr>
          <w:rFonts w:ascii="Meiryo UI" w:eastAsia="Meiryo UI" w:hAnsi="Meiryo UI" w:hint="eastAsia"/>
          <w:szCs w:val="21"/>
        </w:rPr>
        <w:t>復帰届</w:t>
      </w:r>
      <w:r>
        <w:rPr>
          <w:rFonts w:ascii="Meiryo UI" w:eastAsia="Meiryo UI" w:hAnsi="Meiryo UI" w:hint="eastAsia"/>
          <w:szCs w:val="21"/>
        </w:rPr>
        <w:t>を</w:t>
      </w:r>
      <w:r w:rsidR="0031542E">
        <w:rPr>
          <w:rFonts w:ascii="Meiryo UI" w:eastAsia="Meiryo UI" w:hAnsi="Meiryo UI" w:hint="eastAsia"/>
          <w:szCs w:val="21"/>
        </w:rPr>
        <w:t>受理</w:t>
      </w:r>
      <w:r>
        <w:rPr>
          <w:rFonts w:ascii="Meiryo UI" w:eastAsia="Meiryo UI" w:hAnsi="Meiryo UI" w:hint="eastAsia"/>
          <w:szCs w:val="21"/>
        </w:rPr>
        <w:t>致しました。</w:t>
      </w:r>
    </w:p>
    <w:p w14:paraId="5D6D54E4" w14:textId="3CA6CF82" w:rsidR="00D73A66" w:rsidRDefault="00332704" w:rsidP="00B448C6">
      <w:pPr>
        <w:rPr>
          <w:rFonts w:ascii="Meiryo UI" w:eastAsia="Meiryo UI" w:hAnsi="Meiryo UI"/>
          <w:szCs w:val="21"/>
        </w:rPr>
      </w:pPr>
      <w:r>
        <w:rPr>
          <w:rFonts w:ascii="Meiryo UI" w:eastAsia="Meiryo UI" w:hAnsi="Meiryo UI" w:hint="eastAsia"/>
          <w:szCs w:val="21"/>
        </w:rPr>
        <w:t>復帰届をJ</w:t>
      </w:r>
      <w:r>
        <w:rPr>
          <w:rFonts w:ascii="Meiryo UI" w:eastAsia="Meiryo UI" w:hAnsi="Meiryo UI"/>
          <w:szCs w:val="21"/>
        </w:rPr>
        <w:t>ADA</w:t>
      </w:r>
      <w:r>
        <w:rPr>
          <w:rFonts w:ascii="Meiryo UI" w:eastAsia="Meiryo UI" w:hAnsi="Meiryo UI" w:hint="eastAsia"/>
          <w:szCs w:val="21"/>
        </w:rPr>
        <w:t>が</w:t>
      </w:r>
      <w:r w:rsidR="00D73A66">
        <w:rPr>
          <w:rFonts w:ascii="Meiryo UI" w:eastAsia="Meiryo UI" w:hAnsi="Meiryo UI" w:hint="eastAsia"/>
          <w:szCs w:val="21"/>
        </w:rPr>
        <w:t>受領</w:t>
      </w:r>
      <w:r>
        <w:rPr>
          <w:rFonts w:ascii="Meiryo UI" w:eastAsia="Meiryo UI" w:hAnsi="Meiryo UI" w:hint="eastAsia"/>
          <w:szCs w:val="21"/>
        </w:rPr>
        <w:t>して</w:t>
      </w:r>
      <w:r w:rsidR="00D73A66">
        <w:rPr>
          <w:rFonts w:ascii="Meiryo UI" w:eastAsia="Meiryo UI" w:hAnsi="Meiryo UI" w:hint="eastAsia"/>
          <w:szCs w:val="21"/>
        </w:rPr>
        <w:t>から6か月の間、</w:t>
      </w:r>
      <w:r w:rsidR="00614C33">
        <w:rPr>
          <w:rFonts w:ascii="Meiryo UI" w:eastAsia="Meiryo UI" w:hAnsi="Meiryo UI" w:hint="eastAsia"/>
          <w:szCs w:val="21"/>
        </w:rPr>
        <w:t>ドーピング</w:t>
      </w:r>
      <w:r w:rsidR="00D73A66">
        <w:rPr>
          <w:rFonts w:ascii="Meiryo UI" w:eastAsia="Meiryo UI" w:hAnsi="Meiryo UI" w:hint="eastAsia"/>
          <w:szCs w:val="21"/>
        </w:rPr>
        <w:t>検査を受け</w:t>
      </w:r>
      <w:r w:rsidR="00614C33">
        <w:rPr>
          <w:rFonts w:ascii="Meiryo UI" w:eastAsia="Meiryo UI" w:hAnsi="Meiryo UI" w:hint="eastAsia"/>
          <w:szCs w:val="21"/>
        </w:rPr>
        <w:t>られる</w:t>
      </w:r>
      <w:r w:rsidR="00D73A66">
        <w:rPr>
          <w:rFonts w:ascii="Meiryo UI" w:eastAsia="Meiryo UI" w:hAnsi="Meiryo UI" w:hint="eastAsia"/>
          <w:szCs w:val="21"/>
        </w:rPr>
        <w:t>ように</w:t>
      </w:r>
      <w:r w:rsidR="00614C33">
        <w:rPr>
          <w:rFonts w:ascii="Meiryo UI" w:eastAsia="Meiryo UI" w:hAnsi="Meiryo UI" w:hint="eastAsia"/>
          <w:szCs w:val="21"/>
        </w:rPr>
        <w:t>する必要があり、</w:t>
      </w:r>
      <w:r w:rsidR="00D73A66">
        <w:rPr>
          <w:rFonts w:ascii="Meiryo UI" w:eastAsia="Meiryo UI" w:hAnsi="Meiryo UI" w:hint="eastAsia"/>
          <w:szCs w:val="21"/>
        </w:rPr>
        <w:t>以下の復帰日</w:t>
      </w:r>
      <w:r w:rsidR="00614C33">
        <w:rPr>
          <w:rFonts w:ascii="Meiryo UI" w:eastAsia="Meiryo UI" w:hAnsi="Meiryo UI" w:hint="eastAsia"/>
          <w:szCs w:val="21"/>
        </w:rPr>
        <w:t>から</w:t>
      </w:r>
      <w:r w:rsidR="00D73A66">
        <w:rPr>
          <w:rFonts w:ascii="Meiryo UI" w:eastAsia="Meiryo UI" w:hAnsi="Meiryo UI" w:hint="eastAsia"/>
          <w:szCs w:val="21"/>
        </w:rPr>
        <w:t>国際競技大会および国内競技大会に参加することができます。</w:t>
      </w:r>
    </w:p>
    <w:p w14:paraId="2FB10E1A" w14:textId="0E76D772" w:rsidR="00B56D33" w:rsidRDefault="00275AB1" w:rsidP="00B448C6">
      <w:pPr>
        <w:rPr>
          <w:rFonts w:ascii="Meiryo UI" w:eastAsia="Meiryo UI" w:hAnsi="Meiryo UI"/>
          <w:szCs w:val="21"/>
        </w:rPr>
      </w:pPr>
      <w:r>
        <w:rPr>
          <w:rFonts w:ascii="Meiryo UI" w:eastAsia="Meiryo UI" w:hAnsi="Meiryo UI" w:hint="eastAsia"/>
          <w:szCs w:val="21"/>
        </w:rPr>
        <w:t>「日本アンチ・ドーピング規程」および「検査およびドーピング調査に関する国際基準」に基づき、J</w:t>
      </w:r>
      <w:r>
        <w:rPr>
          <w:rFonts w:ascii="Meiryo UI" w:eastAsia="Meiryo UI" w:hAnsi="Meiryo UI"/>
          <w:szCs w:val="21"/>
        </w:rPr>
        <w:t>ADA</w:t>
      </w:r>
      <w:r>
        <w:rPr>
          <w:rFonts w:ascii="Meiryo UI" w:eastAsia="Meiryo UI" w:hAnsi="Meiryo UI" w:hint="eastAsia"/>
          <w:szCs w:val="21"/>
        </w:rPr>
        <w:t>があなたをJ</w:t>
      </w:r>
      <w:r>
        <w:rPr>
          <w:rFonts w:ascii="Meiryo UI" w:eastAsia="Meiryo UI" w:hAnsi="Meiryo UI"/>
          <w:szCs w:val="21"/>
        </w:rPr>
        <w:t>ADA-RTP</w:t>
      </w:r>
      <w:r w:rsidR="006C354D">
        <w:rPr>
          <w:rFonts w:ascii="Meiryo UI" w:eastAsia="Meiryo UI" w:hAnsi="Meiryo UI" w:hint="eastAsia"/>
          <w:szCs w:val="21"/>
        </w:rPr>
        <w:t>又は</w:t>
      </w:r>
      <w:r>
        <w:rPr>
          <w:rFonts w:ascii="Meiryo UI" w:eastAsia="Meiryo UI" w:hAnsi="Meiryo UI"/>
          <w:szCs w:val="21"/>
        </w:rPr>
        <w:t>TP</w:t>
      </w:r>
      <w:r>
        <w:rPr>
          <w:rFonts w:ascii="Meiryo UI" w:eastAsia="Meiryo UI" w:hAnsi="Meiryo UI" w:hint="eastAsia"/>
          <w:szCs w:val="21"/>
        </w:rPr>
        <w:t>に登録する場合は、別途通知を行います。</w:t>
      </w:r>
    </w:p>
    <w:p w14:paraId="41764FBB" w14:textId="6D07423C" w:rsidR="008D582D" w:rsidRDefault="008D582D" w:rsidP="008C751F">
      <w:pPr>
        <w:adjustRightInd w:val="0"/>
        <w:snapToGrid w:val="0"/>
        <w:spacing w:line="240" w:lineRule="exact"/>
        <w:jc w:val="left"/>
        <w:rPr>
          <w:rStyle w:val="normaltextrun"/>
          <w:rFonts w:ascii="Verdana" w:hAnsi="Verdana" w:cs="Arial"/>
          <w:color w:val="474747"/>
          <w:sz w:val="20"/>
          <w:szCs w:val="20"/>
          <w:shd w:val="clear" w:color="auto" w:fill="FFFFFF"/>
        </w:rPr>
      </w:pPr>
    </w:p>
    <w:p w14:paraId="4A84F6CD" w14:textId="6FC95D62" w:rsidR="008D582D" w:rsidRDefault="0031542E" w:rsidP="008C751F">
      <w:pPr>
        <w:adjustRightInd w:val="0"/>
        <w:snapToGrid w:val="0"/>
        <w:spacing w:line="240" w:lineRule="exact"/>
        <w:jc w:val="left"/>
        <w:rPr>
          <w:rStyle w:val="normaltextrun"/>
          <w:rFonts w:ascii="Verdana" w:hAnsi="Verdana" w:cs="Arial"/>
          <w:color w:val="000000" w:themeColor="text1"/>
          <w:sz w:val="20"/>
          <w:szCs w:val="20"/>
          <w:shd w:val="clear" w:color="auto" w:fill="FFFFFF"/>
        </w:rPr>
      </w:pPr>
      <w:r w:rsidRPr="00F739EB">
        <w:rPr>
          <w:rStyle w:val="normaltextrun"/>
          <w:rFonts w:ascii="Verdana" w:hAnsi="Verdana" w:cs="Arial" w:hint="eastAsia"/>
          <w:color w:val="000000" w:themeColor="text1"/>
          <w:sz w:val="20"/>
          <w:szCs w:val="20"/>
          <w:shd w:val="clear" w:color="auto" w:fill="FFFFFF"/>
        </w:rPr>
        <w:t>J</w:t>
      </w:r>
      <w:r w:rsidRPr="00F739EB">
        <w:rPr>
          <w:rStyle w:val="normaltextrun"/>
          <w:rFonts w:ascii="Verdana" w:hAnsi="Verdana" w:cs="Arial"/>
          <w:color w:val="000000" w:themeColor="text1"/>
          <w:sz w:val="20"/>
          <w:szCs w:val="20"/>
          <w:shd w:val="clear" w:color="auto" w:fill="FFFFFF"/>
        </w:rPr>
        <w:t xml:space="preserve">ADA has </w:t>
      </w:r>
      <w:r w:rsidR="009B26F1" w:rsidRPr="00F739EB">
        <w:rPr>
          <w:rStyle w:val="normaltextrun"/>
          <w:rFonts w:ascii="Verdana" w:hAnsi="Verdana" w:cs="Arial"/>
          <w:color w:val="000000" w:themeColor="text1"/>
          <w:sz w:val="20"/>
          <w:szCs w:val="20"/>
          <w:shd w:val="clear" w:color="auto" w:fill="FFFFFF"/>
        </w:rPr>
        <w:t>approved</w:t>
      </w:r>
      <w:r w:rsidRPr="00F739EB">
        <w:rPr>
          <w:rStyle w:val="normaltextrun"/>
          <w:rFonts w:ascii="Verdana" w:hAnsi="Verdana" w:cs="Arial"/>
          <w:color w:val="000000" w:themeColor="text1"/>
          <w:sz w:val="20"/>
          <w:szCs w:val="20"/>
          <w:shd w:val="clear" w:color="auto" w:fill="FFFFFF"/>
        </w:rPr>
        <w:t xml:space="preserve"> </w:t>
      </w:r>
      <w:r w:rsidR="00F739EB">
        <w:rPr>
          <w:rStyle w:val="normaltextrun"/>
          <w:rFonts w:ascii="Verdana" w:hAnsi="Verdana" w:cs="Arial"/>
          <w:color w:val="000000" w:themeColor="text1"/>
          <w:sz w:val="20"/>
          <w:szCs w:val="20"/>
          <w:shd w:val="clear" w:color="auto" w:fill="FFFFFF"/>
        </w:rPr>
        <w:t>this R</w:t>
      </w:r>
      <w:r w:rsidRPr="00F739EB">
        <w:rPr>
          <w:rStyle w:val="normaltextrun"/>
          <w:rFonts w:ascii="Verdana" w:hAnsi="Verdana" w:cs="Arial"/>
          <w:color w:val="000000" w:themeColor="text1"/>
          <w:sz w:val="20"/>
          <w:szCs w:val="20"/>
          <w:shd w:val="clear" w:color="auto" w:fill="FFFFFF"/>
        </w:rPr>
        <w:t>e</w:t>
      </w:r>
      <w:r w:rsidR="009B26F1" w:rsidRPr="00F739EB">
        <w:rPr>
          <w:rStyle w:val="normaltextrun"/>
          <w:rFonts w:ascii="Verdana" w:hAnsi="Verdana" w:cs="Arial"/>
          <w:color w:val="000000" w:themeColor="text1"/>
          <w:sz w:val="20"/>
          <w:szCs w:val="20"/>
          <w:shd w:val="clear" w:color="auto" w:fill="FFFFFF"/>
        </w:rPr>
        <w:t xml:space="preserve">instatement </w:t>
      </w:r>
      <w:r w:rsidR="00F739EB">
        <w:rPr>
          <w:rStyle w:val="normaltextrun"/>
          <w:rFonts w:ascii="Verdana" w:hAnsi="Verdana" w:cs="Arial"/>
          <w:color w:val="000000" w:themeColor="text1"/>
          <w:sz w:val="20"/>
          <w:szCs w:val="20"/>
          <w:shd w:val="clear" w:color="auto" w:fill="FFFFFF"/>
        </w:rPr>
        <w:t>R</w:t>
      </w:r>
      <w:r w:rsidR="009B26F1" w:rsidRPr="00F739EB">
        <w:rPr>
          <w:rStyle w:val="normaltextrun"/>
          <w:rFonts w:ascii="Verdana" w:hAnsi="Verdana" w:cs="Arial"/>
          <w:color w:val="000000" w:themeColor="text1"/>
          <w:sz w:val="20"/>
          <w:szCs w:val="20"/>
          <w:shd w:val="clear" w:color="auto" w:fill="FFFFFF"/>
        </w:rPr>
        <w:t>equest</w:t>
      </w:r>
      <w:r w:rsidR="00F739EB">
        <w:rPr>
          <w:rStyle w:val="normaltextrun"/>
          <w:rFonts w:ascii="Verdana" w:hAnsi="Verdana" w:cs="Arial"/>
          <w:color w:val="000000" w:themeColor="text1"/>
          <w:sz w:val="20"/>
          <w:szCs w:val="20"/>
          <w:shd w:val="clear" w:color="auto" w:fill="FFFFFF"/>
        </w:rPr>
        <w:t xml:space="preserve"> Form submitted by you</w:t>
      </w:r>
      <w:r w:rsidRPr="00F739EB">
        <w:rPr>
          <w:rStyle w:val="normaltextrun"/>
          <w:rFonts w:ascii="Verdana" w:hAnsi="Verdana" w:cs="Arial"/>
          <w:color w:val="000000" w:themeColor="text1"/>
          <w:sz w:val="20"/>
          <w:szCs w:val="20"/>
          <w:shd w:val="clear" w:color="auto" w:fill="FFFFFF"/>
        </w:rPr>
        <w:t>.</w:t>
      </w:r>
    </w:p>
    <w:p w14:paraId="1B10701D" w14:textId="08B2FB39" w:rsidR="00D73A66" w:rsidRPr="00F739EB" w:rsidRDefault="00D73A66" w:rsidP="008C751F">
      <w:pPr>
        <w:adjustRightInd w:val="0"/>
        <w:snapToGrid w:val="0"/>
        <w:spacing w:line="240" w:lineRule="exact"/>
        <w:jc w:val="left"/>
        <w:rPr>
          <w:rStyle w:val="normaltextrun"/>
          <w:rFonts w:ascii="Verdana" w:hAnsi="Verdana" w:cs="Arial"/>
          <w:color w:val="000000" w:themeColor="text1"/>
          <w:sz w:val="20"/>
          <w:szCs w:val="20"/>
          <w:shd w:val="clear" w:color="auto" w:fill="FFFFFF"/>
        </w:rPr>
      </w:pPr>
      <w:r>
        <w:rPr>
          <w:rStyle w:val="normaltextrun"/>
          <w:rFonts w:ascii="Verdana" w:hAnsi="Verdana" w:cs="Arial"/>
          <w:color w:val="000000" w:themeColor="text1"/>
          <w:sz w:val="20"/>
          <w:szCs w:val="20"/>
          <w:shd w:val="clear" w:color="auto" w:fill="FFFFFF"/>
        </w:rPr>
        <w:t xml:space="preserve">You can compete in International Events and National Events after 6 months of this acceptance. See the date of your eligibility to return to competitions.  </w:t>
      </w:r>
    </w:p>
    <w:p w14:paraId="07A3FD38" w14:textId="30C80329" w:rsidR="007F20BD" w:rsidRPr="00F739EB" w:rsidRDefault="001A4FC4" w:rsidP="008C751F">
      <w:pPr>
        <w:adjustRightInd w:val="0"/>
        <w:snapToGrid w:val="0"/>
        <w:spacing w:line="240" w:lineRule="exact"/>
        <w:jc w:val="left"/>
        <w:rPr>
          <w:rFonts w:ascii="Verdana" w:eastAsia="Meiryo UI" w:hAnsi="Verdana"/>
          <w:color w:val="000000" w:themeColor="text1"/>
          <w:sz w:val="20"/>
          <w:szCs w:val="20"/>
        </w:rPr>
      </w:pPr>
      <w:r w:rsidRPr="00F739EB">
        <w:rPr>
          <w:rFonts w:ascii="Verdana" w:hAnsi="Verdana"/>
          <w:color w:val="000000" w:themeColor="text1"/>
          <w:sz w:val="20"/>
          <w:szCs w:val="20"/>
        </w:rPr>
        <w:t xml:space="preserve">You will be notified </w:t>
      </w:r>
      <w:r w:rsidR="007E0980" w:rsidRPr="00F739EB">
        <w:rPr>
          <w:rFonts w:ascii="Verdana" w:hAnsi="Verdana"/>
          <w:color w:val="000000" w:themeColor="text1"/>
          <w:sz w:val="20"/>
          <w:szCs w:val="20"/>
        </w:rPr>
        <w:t xml:space="preserve">by JADA </w:t>
      </w:r>
      <w:r w:rsidR="006C354D" w:rsidRPr="00F739EB">
        <w:rPr>
          <w:rFonts w:ascii="Verdana" w:hAnsi="Verdana"/>
          <w:color w:val="000000" w:themeColor="text1"/>
          <w:sz w:val="20"/>
          <w:szCs w:val="20"/>
        </w:rPr>
        <w:t xml:space="preserve">regarding your inclusion to JADA-RTP or TP </w:t>
      </w:r>
      <w:r w:rsidRPr="00F739EB">
        <w:rPr>
          <w:rFonts w:ascii="Verdana" w:hAnsi="Verdana"/>
          <w:color w:val="000000" w:themeColor="text1"/>
          <w:sz w:val="20"/>
          <w:szCs w:val="20"/>
        </w:rPr>
        <w:t xml:space="preserve">if </w:t>
      </w:r>
      <w:r w:rsidR="006C354D" w:rsidRPr="00F739EB">
        <w:rPr>
          <w:rFonts w:ascii="Verdana" w:hAnsi="Verdana"/>
          <w:color w:val="000000" w:themeColor="text1"/>
          <w:sz w:val="20"/>
          <w:szCs w:val="20"/>
        </w:rPr>
        <w:t>JADA</w:t>
      </w:r>
      <w:r w:rsidR="007E0980" w:rsidRPr="00F739EB">
        <w:rPr>
          <w:rFonts w:ascii="Verdana" w:hAnsi="Verdana"/>
          <w:color w:val="000000" w:themeColor="text1"/>
          <w:sz w:val="20"/>
          <w:szCs w:val="20"/>
        </w:rPr>
        <w:t xml:space="preserve"> satisf</w:t>
      </w:r>
      <w:r w:rsidR="006C354D" w:rsidRPr="00F739EB">
        <w:rPr>
          <w:rFonts w:ascii="Verdana" w:hAnsi="Verdana"/>
          <w:color w:val="000000" w:themeColor="text1"/>
          <w:sz w:val="20"/>
          <w:szCs w:val="20"/>
        </w:rPr>
        <w:t>ies</w:t>
      </w:r>
      <w:r w:rsidR="007E0980" w:rsidRPr="00F739EB">
        <w:rPr>
          <w:rFonts w:ascii="Verdana" w:hAnsi="Verdana"/>
          <w:color w:val="000000" w:themeColor="text1"/>
          <w:sz w:val="20"/>
          <w:szCs w:val="20"/>
        </w:rPr>
        <w:t xml:space="preserve"> </w:t>
      </w:r>
      <w:r w:rsidR="006C354D" w:rsidRPr="00F739EB">
        <w:rPr>
          <w:rFonts w:ascii="Verdana" w:hAnsi="Verdana"/>
          <w:color w:val="000000" w:themeColor="text1"/>
          <w:sz w:val="20"/>
          <w:szCs w:val="20"/>
        </w:rPr>
        <w:t>that you meet its c</w:t>
      </w:r>
      <w:r w:rsidR="007E0980" w:rsidRPr="00F739EB">
        <w:rPr>
          <w:rFonts w:ascii="Verdana" w:hAnsi="Verdana"/>
          <w:color w:val="000000" w:themeColor="text1"/>
          <w:sz w:val="20"/>
          <w:szCs w:val="20"/>
        </w:rPr>
        <w:t>riteria</w:t>
      </w:r>
      <w:r w:rsidR="00064A41" w:rsidRPr="00F739EB">
        <w:rPr>
          <w:rFonts w:ascii="Verdana" w:hAnsi="Verdana"/>
          <w:color w:val="000000" w:themeColor="text1"/>
          <w:sz w:val="20"/>
          <w:szCs w:val="20"/>
        </w:rPr>
        <w:t xml:space="preserve"> based on </w:t>
      </w:r>
      <w:r w:rsidR="00F739EB">
        <w:rPr>
          <w:rFonts w:ascii="Verdana" w:hAnsi="Verdana"/>
          <w:color w:val="000000" w:themeColor="text1"/>
          <w:sz w:val="20"/>
          <w:szCs w:val="20"/>
        </w:rPr>
        <w:t xml:space="preserve">the </w:t>
      </w:r>
      <w:r w:rsidR="00064A41" w:rsidRPr="00F739EB">
        <w:rPr>
          <w:rFonts w:ascii="Verdana" w:hAnsi="Verdana"/>
          <w:color w:val="000000" w:themeColor="text1"/>
          <w:sz w:val="20"/>
          <w:szCs w:val="20"/>
        </w:rPr>
        <w:t xml:space="preserve">“Japan </w:t>
      </w:r>
      <w:r w:rsidR="006C354D" w:rsidRPr="00F739EB">
        <w:rPr>
          <w:rFonts w:ascii="Verdana" w:hAnsi="Verdana" w:hint="eastAsia"/>
          <w:color w:val="000000" w:themeColor="text1"/>
          <w:sz w:val="20"/>
          <w:szCs w:val="20"/>
        </w:rPr>
        <w:t>A</w:t>
      </w:r>
      <w:r w:rsidR="00064A41" w:rsidRPr="00F739EB">
        <w:rPr>
          <w:rFonts w:ascii="Verdana" w:hAnsi="Verdana"/>
          <w:color w:val="000000" w:themeColor="text1"/>
          <w:sz w:val="20"/>
          <w:szCs w:val="20"/>
        </w:rPr>
        <w:t>nti-</w:t>
      </w:r>
      <w:r w:rsidR="006C354D" w:rsidRPr="00F739EB">
        <w:rPr>
          <w:rFonts w:ascii="Verdana" w:hAnsi="Verdana"/>
          <w:color w:val="000000" w:themeColor="text1"/>
          <w:sz w:val="20"/>
          <w:szCs w:val="20"/>
        </w:rPr>
        <w:t>D</w:t>
      </w:r>
      <w:r w:rsidR="00064A41" w:rsidRPr="00F739EB">
        <w:rPr>
          <w:rFonts w:ascii="Verdana" w:hAnsi="Verdana"/>
          <w:color w:val="000000" w:themeColor="text1"/>
          <w:sz w:val="20"/>
          <w:szCs w:val="20"/>
        </w:rPr>
        <w:t xml:space="preserve">oping </w:t>
      </w:r>
      <w:r w:rsidR="006C354D" w:rsidRPr="00F739EB">
        <w:rPr>
          <w:rFonts w:ascii="Verdana" w:hAnsi="Verdana"/>
          <w:color w:val="000000" w:themeColor="text1"/>
          <w:sz w:val="20"/>
          <w:szCs w:val="20"/>
        </w:rPr>
        <w:t>C</w:t>
      </w:r>
      <w:r w:rsidR="00064A41" w:rsidRPr="00F739EB">
        <w:rPr>
          <w:rFonts w:ascii="Verdana" w:hAnsi="Verdana"/>
          <w:color w:val="000000" w:themeColor="text1"/>
          <w:sz w:val="20"/>
          <w:szCs w:val="20"/>
        </w:rPr>
        <w:t>ode” and</w:t>
      </w:r>
      <w:r w:rsidR="00F739EB">
        <w:rPr>
          <w:rFonts w:ascii="Verdana" w:hAnsi="Verdana"/>
          <w:color w:val="000000" w:themeColor="text1"/>
          <w:sz w:val="20"/>
          <w:szCs w:val="20"/>
        </w:rPr>
        <w:t xml:space="preserve"> the</w:t>
      </w:r>
      <w:r w:rsidR="00064A41" w:rsidRPr="00F739EB">
        <w:rPr>
          <w:rFonts w:ascii="Verdana" w:hAnsi="Verdana"/>
          <w:color w:val="000000" w:themeColor="text1"/>
          <w:sz w:val="20"/>
          <w:szCs w:val="20"/>
        </w:rPr>
        <w:t xml:space="preserve"> “International </w:t>
      </w:r>
      <w:r w:rsidR="006C354D" w:rsidRPr="00F739EB">
        <w:rPr>
          <w:rFonts w:ascii="Verdana" w:hAnsi="Verdana" w:hint="eastAsia"/>
          <w:color w:val="000000" w:themeColor="text1"/>
          <w:sz w:val="20"/>
          <w:szCs w:val="20"/>
        </w:rPr>
        <w:t>S</w:t>
      </w:r>
      <w:r w:rsidR="00064A41" w:rsidRPr="00F739EB">
        <w:rPr>
          <w:rFonts w:ascii="Verdana" w:hAnsi="Verdana"/>
          <w:color w:val="000000" w:themeColor="text1"/>
          <w:sz w:val="20"/>
          <w:szCs w:val="20"/>
        </w:rPr>
        <w:t xml:space="preserve">tandard for </w:t>
      </w:r>
      <w:r w:rsidR="006C354D" w:rsidRPr="00F739EB">
        <w:rPr>
          <w:rFonts w:ascii="Verdana" w:hAnsi="Verdana"/>
          <w:color w:val="000000" w:themeColor="text1"/>
          <w:sz w:val="20"/>
          <w:szCs w:val="20"/>
        </w:rPr>
        <w:t>T</w:t>
      </w:r>
      <w:r w:rsidR="00064A41" w:rsidRPr="00F739EB">
        <w:rPr>
          <w:rFonts w:ascii="Verdana" w:hAnsi="Verdana"/>
          <w:color w:val="000000" w:themeColor="text1"/>
          <w:sz w:val="20"/>
          <w:szCs w:val="20"/>
        </w:rPr>
        <w:t xml:space="preserve">esting and </w:t>
      </w:r>
      <w:r w:rsidR="006C354D" w:rsidRPr="00F739EB">
        <w:rPr>
          <w:rFonts w:ascii="Verdana" w:hAnsi="Verdana"/>
          <w:color w:val="000000" w:themeColor="text1"/>
          <w:sz w:val="20"/>
          <w:szCs w:val="20"/>
        </w:rPr>
        <w:t>I</w:t>
      </w:r>
      <w:r w:rsidR="00064A41" w:rsidRPr="00F739EB">
        <w:rPr>
          <w:rFonts w:ascii="Verdana" w:hAnsi="Verdana"/>
          <w:color w:val="000000" w:themeColor="text1"/>
          <w:sz w:val="20"/>
          <w:szCs w:val="20"/>
        </w:rPr>
        <w:t>nvestigations</w:t>
      </w:r>
      <w:r w:rsidR="00F739EB">
        <w:rPr>
          <w:rFonts w:ascii="Verdana" w:hAnsi="Verdana"/>
          <w:color w:val="000000" w:themeColor="text1"/>
          <w:sz w:val="20"/>
          <w:szCs w:val="20"/>
        </w:rPr>
        <w:t xml:space="preserve"> (ISTI)</w:t>
      </w:r>
      <w:r w:rsidR="00064A41" w:rsidRPr="00F739EB">
        <w:rPr>
          <w:rFonts w:ascii="Verdana" w:hAnsi="Verdana"/>
          <w:color w:val="000000" w:themeColor="text1"/>
          <w:sz w:val="20"/>
          <w:szCs w:val="20"/>
        </w:rPr>
        <w:t>”</w:t>
      </w:r>
      <w:r w:rsidR="007E0980" w:rsidRPr="00F739EB">
        <w:rPr>
          <w:rFonts w:ascii="Verdana" w:hAnsi="Verdana"/>
          <w:color w:val="000000" w:themeColor="text1"/>
          <w:sz w:val="20"/>
          <w:szCs w:val="20"/>
        </w:rPr>
        <w:t xml:space="preserve"> for RTP/TP inclusion.</w:t>
      </w:r>
    </w:p>
    <w:p w14:paraId="01DD7A2B" w14:textId="28A474DA" w:rsidR="007F20BD" w:rsidRPr="008D582D" w:rsidRDefault="007F20BD" w:rsidP="00B448C6">
      <w:pPr>
        <w:rPr>
          <w:rFonts w:ascii="Meiryo UI" w:eastAsia="Meiryo UI" w:hAnsi="Meiryo UI"/>
          <w:szCs w:val="21"/>
        </w:rPr>
      </w:pPr>
    </w:p>
    <w:p w14:paraId="48238FA3" w14:textId="77777777" w:rsidR="007F20BD" w:rsidRDefault="007F20BD" w:rsidP="00B448C6">
      <w:pPr>
        <w:rPr>
          <w:rFonts w:ascii="Meiryo UI" w:eastAsia="Meiryo UI" w:hAnsi="Meiryo UI"/>
          <w:szCs w:val="21"/>
        </w:rPr>
      </w:pPr>
    </w:p>
    <w:p w14:paraId="5657C1BA" w14:textId="6993CC95" w:rsidR="007F20BD" w:rsidRPr="00D73A66" w:rsidRDefault="009B26F1" w:rsidP="00B448C6">
      <w:pPr>
        <w:rPr>
          <w:rFonts w:ascii="Meiryo UI" w:eastAsia="Meiryo UI" w:hAnsi="Meiryo UI"/>
          <w:b/>
          <w:bCs/>
          <w:sz w:val="22"/>
        </w:rPr>
      </w:pPr>
      <w:r w:rsidRPr="00D73A66">
        <w:rPr>
          <w:rFonts w:ascii="Meiryo UI" w:eastAsia="Meiryo UI" w:hAnsi="Meiryo UI" w:hint="eastAsia"/>
          <w:b/>
          <w:bCs/>
          <w:sz w:val="22"/>
        </w:rPr>
        <w:t>国際</w:t>
      </w:r>
      <w:r w:rsidR="008C751F" w:rsidRPr="00D73A66">
        <w:rPr>
          <w:rFonts w:ascii="Meiryo UI" w:eastAsia="Meiryo UI" w:hAnsi="Meiryo UI" w:hint="eastAsia"/>
          <w:b/>
          <w:bCs/>
          <w:sz w:val="22"/>
        </w:rPr>
        <w:t>競技</w:t>
      </w:r>
      <w:r w:rsidRPr="00D73A66">
        <w:rPr>
          <w:rFonts w:ascii="Meiryo UI" w:eastAsia="Meiryo UI" w:hAnsi="Meiryo UI" w:hint="eastAsia"/>
          <w:b/>
          <w:bCs/>
          <w:sz w:val="22"/>
        </w:rPr>
        <w:t>大会および国内競技大会に復帰できる日</w:t>
      </w:r>
      <w:r w:rsidR="008C751F" w:rsidRPr="00D73A66">
        <w:rPr>
          <w:rFonts w:ascii="Meiryo UI" w:eastAsia="Meiryo UI" w:hAnsi="Meiryo UI" w:hint="eastAsia"/>
          <w:b/>
          <w:bCs/>
          <w:sz w:val="22"/>
        </w:rPr>
        <w:t xml:space="preserve"> </w:t>
      </w:r>
      <w:r w:rsidR="008C751F" w:rsidRPr="00D73A66">
        <w:rPr>
          <w:rFonts w:ascii="Meiryo UI" w:eastAsia="Meiryo UI" w:hAnsi="Meiryo UI"/>
          <w:b/>
          <w:bCs/>
          <w:sz w:val="22"/>
        </w:rPr>
        <w:t>:</w:t>
      </w:r>
    </w:p>
    <w:p w14:paraId="659F82EB" w14:textId="3B3C1D06" w:rsidR="007F20BD" w:rsidRPr="00D73A66" w:rsidRDefault="009B26F1" w:rsidP="008C751F">
      <w:pPr>
        <w:ind w:firstLineChars="50" w:firstLine="105"/>
        <w:rPr>
          <w:rFonts w:ascii="Meiryo UI" w:eastAsia="Meiryo UI" w:hAnsi="Meiryo UI"/>
          <w:szCs w:val="21"/>
        </w:rPr>
      </w:pPr>
      <w:r w:rsidRPr="00D73A66">
        <w:rPr>
          <w:rFonts w:ascii="Meiryo UI" w:eastAsia="Meiryo UI" w:hAnsi="Meiryo UI"/>
          <w:szCs w:val="21"/>
        </w:rPr>
        <w:t>Date eligible to return to competition</w:t>
      </w:r>
      <w:r w:rsidR="00D037F7" w:rsidRPr="00D73A66">
        <w:rPr>
          <w:rFonts w:ascii="Meiryo UI" w:eastAsia="Meiryo UI" w:hAnsi="Meiryo UI"/>
          <w:szCs w:val="21"/>
        </w:rPr>
        <w:t>s</w:t>
      </w:r>
      <w:r w:rsidR="008C751F" w:rsidRPr="00D73A66">
        <w:rPr>
          <w:rFonts w:ascii="Meiryo UI" w:eastAsia="Meiryo UI" w:hAnsi="Meiryo UI"/>
          <w:szCs w:val="21"/>
        </w:rPr>
        <w:t xml:space="preserve">  : </w:t>
      </w:r>
      <w:r w:rsidR="006C354D" w:rsidRPr="00D73A66">
        <w:rPr>
          <w:rFonts w:ascii="Meiryo UI" w:eastAsia="Meiryo UI" w:hAnsi="Meiryo UI"/>
          <w:szCs w:val="21"/>
        </w:rPr>
        <w:t xml:space="preserve">      </w:t>
      </w:r>
      <w:r w:rsidR="006C354D" w:rsidRPr="00D73A66">
        <w:rPr>
          <w:rFonts w:ascii="Meiryo UI" w:eastAsia="Meiryo UI" w:hAnsi="Meiryo UI"/>
          <w:b/>
          <w:bCs/>
          <w:szCs w:val="21"/>
        </w:rPr>
        <w:t xml:space="preserve">     </w:t>
      </w:r>
      <w:r w:rsidR="006C354D" w:rsidRPr="00D73A66">
        <w:rPr>
          <w:rFonts w:ascii="Meiryo UI" w:eastAsia="Meiryo UI" w:hAnsi="Meiryo UI"/>
          <w:szCs w:val="21"/>
        </w:rPr>
        <w:t xml:space="preserve"> YYYY / MM / DD</w:t>
      </w:r>
    </w:p>
    <w:p w14:paraId="148B294E" w14:textId="13C02772" w:rsidR="007F20BD" w:rsidRDefault="007F20BD" w:rsidP="00B448C6">
      <w:pPr>
        <w:rPr>
          <w:rFonts w:ascii="Meiryo UI" w:eastAsia="Meiryo UI" w:hAnsi="Meiryo UI"/>
          <w:szCs w:val="21"/>
        </w:rPr>
      </w:pPr>
    </w:p>
    <w:p w14:paraId="4DB606B2" w14:textId="5B2BC30A" w:rsidR="006C354D" w:rsidRDefault="006C354D" w:rsidP="00B448C6">
      <w:pPr>
        <w:rPr>
          <w:rFonts w:ascii="Meiryo UI" w:eastAsia="Meiryo UI" w:hAnsi="Meiryo UI"/>
          <w:szCs w:val="21"/>
        </w:rPr>
      </w:pPr>
    </w:p>
    <w:p w14:paraId="38E63172" w14:textId="77777777" w:rsidR="006C354D" w:rsidRDefault="006C354D" w:rsidP="00B448C6">
      <w:pPr>
        <w:rPr>
          <w:rFonts w:ascii="Meiryo UI" w:eastAsia="Meiryo UI" w:hAnsi="Meiryo UI"/>
          <w:szCs w:val="21"/>
        </w:rPr>
      </w:pPr>
    </w:p>
    <w:p w14:paraId="11980279" w14:textId="77777777" w:rsidR="008C751F" w:rsidRDefault="008C751F" w:rsidP="008C751F">
      <w:pPr>
        <w:jc w:val="right"/>
        <w:rPr>
          <w:rFonts w:ascii="Meiryo UI" w:eastAsia="Meiryo UI" w:hAnsi="Meiryo UI"/>
          <w:szCs w:val="21"/>
        </w:rPr>
      </w:pPr>
      <w:bookmarkStart w:id="4" w:name="_Hlk113996012"/>
      <w:r>
        <w:rPr>
          <w:rFonts w:ascii="Meiryo UI" w:eastAsia="Meiryo UI" w:hAnsi="Meiryo UI" w:hint="eastAsia"/>
          <w:szCs w:val="21"/>
        </w:rPr>
        <w:t>年</w:t>
      </w:r>
      <w:r>
        <w:rPr>
          <w:rFonts w:ascii="Meiryo UI" w:eastAsia="Meiryo UI" w:hAnsi="Meiryo UI"/>
          <w:szCs w:val="21"/>
        </w:rPr>
        <w:t xml:space="preserve">     </w:t>
      </w:r>
      <w:r>
        <w:rPr>
          <w:rFonts w:ascii="Meiryo UI" w:eastAsia="Meiryo UI" w:hAnsi="Meiryo UI" w:hint="eastAsia"/>
          <w:szCs w:val="21"/>
        </w:rPr>
        <w:t xml:space="preserve">月　</w:t>
      </w:r>
      <w:r>
        <w:rPr>
          <w:rFonts w:ascii="Meiryo UI" w:eastAsia="Meiryo UI" w:hAnsi="Meiryo UI"/>
          <w:szCs w:val="21"/>
        </w:rPr>
        <w:t xml:space="preserve">   </w:t>
      </w:r>
      <w:r>
        <w:rPr>
          <w:rFonts w:ascii="Meiryo UI" w:eastAsia="Meiryo UI" w:hAnsi="Meiryo UI" w:hint="eastAsia"/>
          <w:szCs w:val="21"/>
        </w:rPr>
        <w:t>日</w:t>
      </w:r>
    </w:p>
    <w:p w14:paraId="0FA38F83" w14:textId="77777777" w:rsidR="008C751F" w:rsidRDefault="008C751F" w:rsidP="008C751F">
      <w:pPr>
        <w:jc w:val="right"/>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 </w:t>
      </w:r>
      <w:r>
        <w:rPr>
          <w:rFonts w:ascii="Meiryo UI" w:eastAsia="Meiryo UI" w:hAnsi="Meiryo UI" w:hint="eastAsia"/>
          <w:szCs w:val="21"/>
        </w:rPr>
        <w:t>YYYY</w:t>
      </w:r>
      <w:r>
        <w:rPr>
          <w:rFonts w:ascii="Meiryo UI" w:eastAsia="Meiryo UI" w:hAnsi="Meiryo UI"/>
          <w:szCs w:val="21"/>
        </w:rPr>
        <w:t xml:space="preserve"> / MM / DD )</w:t>
      </w:r>
    </w:p>
    <w:p w14:paraId="10C546DF" w14:textId="77777777" w:rsidR="008C751F" w:rsidRDefault="008C751F" w:rsidP="008C751F">
      <w:pPr>
        <w:jc w:val="right"/>
        <w:rPr>
          <w:rFonts w:ascii="Meiryo UI" w:eastAsia="Meiryo UI" w:hAnsi="Meiryo UI"/>
          <w:szCs w:val="21"/>
        </w:rPr>
      </w:pPr>
      <w:r>
        <w:rPr>
          <w:rFonts w:ascii="Meiryo UI" w:eastAsia="Meiryo UI" w:hAnsi="Meiryo UI" w:hint="eastAsia"/>
          <w:szCs w:val="21"/>
        </w:rPr>
        <w:t>公益財団法人日本アンチ・ドーピング機構</w:t>
      </w:r>
    </w:p>
    <w:p w14:paraId="7B3C87EA" w14:textId="77777777" w:rsidR="008C751F" w:rsidRDefault="008C751F" w:rsidP="008C751F">
      <w:pPr>
        <w:wordWrap w:val="0"/>
        <w:jc w:val="right"/>
        <w:rPr>
          <w:rFonts w:ascii="Meiryo UI" w:eastAsia="Meiryo UI" w:hAnsi="Meiryo UI"/>
          <w:szCs w:val="21"/>
        </w:rPr>
      </w:pPr>
      <w:r>
        <w:rPr>
          <w:rFonts w:ascii="Meiryo UI" w:eastAsia="Meiryo UI" w:hAnsi="Meiryo UI"/>
          <w:szCs w:val="21"/>
        </w:rPr>
        <w:t>Japan Anti-Doping Agency</w:t>
      </w:r>
    </w:p>
    <w:bookmarkEnd w:id="4"/>
    <w:p w14:paraId="7693079E" w14:textId="77777777" w:rsidR="007F20BD" w:rsidRDefault="007F20BD" w:rsidP="00B448C6">
      <w:pPr>
        <w:rPr>
          <w:rFonts w:ascii="Meiryo UI" w:eastAsia="Meiryo UI" w:hAnsi="Meiryo UI"/>
          <w:szCs w:val="21"/>
        </w:rPr>
      </w:pPr>
    </w:p>
    <w:p w14:paraId="53C97EAB" w14:textId="740D3E3C" w:rsidR="00595706" w:rsidRDefault="00595706" w:rsidP="00B448C6">
      <w:pPr>
        <w:rPr>
          <w:rFonts w:ascii="Meiryo UI" w:eastAsia="Meiryo UI" w:hAnsi="Meiryo UI"/>
          <w:szCs w:val="21"/>
        </w:rPr>
      </w:pPr>
    </w:p>
    <w:p w14:paraId="3B197504" w14:textId="5AAADF9C" w:rsidR="00595706" w:rsidRDefault="00595706" w:rsidP="00B448C6">
      <w:pPr>
        <w:rPr>
          <w:rFonts w:ascii="Meiryo UI" w:eastAsia="Meiryo UI" w:hAnsi="Meiryo UI"/>
          <w:szCs w:val="21"/>
        </w:rPr>
      </w:pPr>
    </w:p>
    <w:p w14:paraId="6851569C" w14:textId="137490F1" w:rsidR="00595706" w:rsidRDefault="00595706" w:rsidP="00B448C6">
      <w:pPr>
        <w:rPr>
          <w:rFonts w:ascii="Meiryo UI" w:eastAsia="Meiryo UI" w:hAnsi="Meiryo UI"/>
          <w:szCs w:val="21"/>
        </w:rPr>
      </w:pPr>
    </w:p>
    <w:p w14:paraId="5B2AE3C0" w14:textId="77777777" w:rsidR="008C751F" w:rsidRDefault="008C751F">
      <w:pPr>
        <w:widowControl/>
        <w:jc w:val="left"/>
        <w:rPr>
          <w:rFonts w:ascii="Meiryo UI" w:eastAsia="Meiryo UI" w:hAnsi="Meiryo UI"/>
          <w:szCs w:val="21"/>
        </w:rPr>
      </w:pPr>
      <w:r>
        <w:rPr>
          <w:rFonts w:ascii="Meiryo UI" w:eastAsia="Meiryo UI" w:hAnsi="Meiryo UI"/>
          <w:szCs w:val="21"/>
        </w:rPr>
        <w:br w:type="page"/>
      </w:r>
    </w:p>
    <w:p w14:paraId="0BD6AFC1" w14:textId="77777777" w:rsidR="008C751F" w:rsidRPr="004072DA" w:rsidRDefault="008C751F" w:rsidP="00B448C6">
      <w:pPr>
        <w:rPr>
          <w:rFonts w:ascii="Meiryo UI" w:eastAsia="Meiryo UI" w:hAnsi="Meiryo UI" w:cs="ＭＳ Ｐゴシック"/>
          <w:color w:val="000000"/>
          <w:kern w:val="0"/>
          <w:szCs w:val="21"/>
        </w:rPr>
      </w:pPr>
    </w:p>
    <w:p w14:paraId="0CE4E066" w14:textId="56C39E35" w:rsidR="00B76218" w:rsidRPr="00D40C55" w:rsidRDefault="002212C0" w:rsidP="00D40C55">
      <w:pPr>
        <w:pStyle w:val="Web"/>
        <w:rPr>
          <w:rFonts w:ascii="Meiryo UI" w:eastAsia="Meiryo UI" w:hAnsi="Meiryo UI"/>
          <w:b/>
          <w:bCs/>
          <w:color w:val="000000"/>
          <w:sz w:val="21"/>
          <w:szCs w:val="21"/>
        </w:rPr>
      </w:pPr>
      <w:r w:rsidRPr="00D40C55">
        <w:rPr>
          <w:rFonts w:ascii="Meiryo UI" w:eastAsia="Meiryo UI" w:hAnsi="Meiryo UI" w:hint="eastAsia"/>
          <w:b/>
          <w:bCs/>
          <w:color w:val="000000"/>
          <w:sz w:val="21"/>
          <w:szCs w:val="21"/>
        </w:rPr>
        <w:t>引退および、競技会への復帰に関する規則</w:t>
      </w:r>
      <w:r w:rsidR="00B76218" w:rsidRPr="00D40C55">
        <w:rPr>
          <w:rFonts w:ascii="Meiryo UI" w:eastAsia="Meiryo UI" w:hAnsi="Meiryo UI" w:hint="eastAsia"/>
          <w:b/>
          <w:bCs/>
          <w:noProof/>
          <w:color w:val="000000"/>
          <w:sz w:val="21"/>
          <w:szCs w:val="21"/>
        </w:rPr>
        <mc:AlternateContent>
          <mc:Choice Requires="wps">
            <w:drawing>
              <wp:anchor distT="0" distB="0" distL="114300" distR="114300" simplePos="0" relativeHeight="251658244" behindDoc="0" locked="0" layoutInCell="1" allowOverlap="1" wp14:anchorId="029198E0" wp14:editId="5BCEC58F">
                <wp:simplePos x="0" y="0"/>
                <wp:positionH relativeFrom="margin">
                  <wp:align>right</wp:align>
                </wp:positionH>
                <wp:positionV relativeFrom="paragraph">
                  <wp:posOffset>5715</wp:posOffset>
                </wp:positionV>
                <wp:extent cx="704850" cy="34290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704850" cy="342900"/>
                        </a:xfrm>
                        <a:prstGeom prst="rect">
                          <a:avLst/>
                        </a:prstGeom>
                        <a:solidFill>
                          <a:schemeClr val="lt1"/>
                        </a:solidFill>
                        <a:ln w="6350">
                          <a:solidFill>
                            <a:prstClr val="black"/>
                          </a:solidFill>
                        </a:ln>
                      </wps:spPr>
                      <wps:txbx>
                        <w:txbxContent>
                          <w:p w14:paraId="75E8E918" w14:textId="12443D72" w:rsidR="002212C0" w:rsidRPr="00B76218" w:rsidRDefault="00B76218" w:rsidP="002212C0">
                            <w:pPr>
                              <w:jc w:val="center"/>
                              <w:rPr>
                                <w:rFonts w:ascii="Meiryo UI" w:eastAsia="Meiryo UI" w:hAnsi="Meiryo UI"/>
                              </w:rPr>
                            </w:pPr>
                            <w:r w:rsidRPr="00B76218">
                              <w:rPr>
                                <w:rFonts w:ascii="Meiryo UI" w:eastAsia="Meiryo UI" w:hAnsi="Meiryo UI"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98E0" id="テキスト ボックス 31" o:spid="_x0000_s1029" type="#_x0000_t202" style="position:absolute;margin-left:4.3pt;margin-top:.45pt;width:55.5pt;height:27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" fillcolor="white [3201]" strokeweight=".5pt">
                <v:textbox>
                  <w:txbxContent>
                    <w:p w14:paraId="75E8E918" w14:textId="12443D72" w:rsidR="002212C0" w:rsidRPr="00B76218" w:rsidRDefault="00B76218" w:rsidP="002212C0">
                      <w:pPr>
                        <w:jc w:val="center"/>
                        <w:rPr>
                          <w:rFonts w:ascii="Meiryo UI" w:eastAsia="Meiryo UI" w:hAnsi="Meiryo UI"/>
                        </w:rPr>
                      </w:pPr>
                      <w:r w:rsidRPr="00B76218">
                        <w:rPr>
                          <w:rFonts w:ascii="Meiryo UI" w:eastAsia="Meiryo UI" w:hAnsi="Meiryo UI" w:hint="eastAsia"/>
                        </w:rPr>
                        <w:t>別添</w:t>
                      </w:r>
                    </w:p>
                  </w:txbxContent>
                </v:textbox>
                <w10:wrap anchorx="margin"/>
              </v:shape>
            </w:pict>
          </mc:Fallback>
        </mc:AlternateContent>
      </w:r>
    </w:p>
    <w:p w14:paraId="4DD9BE56" w14:textId="42A1BEBC" w:rsidR="00B76218" w:rsidRPr="006C354D" w:rsidRDefault="00B76218" w:rsidP="00B76218">
      <w:pPr>
        <w:pStyle w:val="Web"/>
        <w:rPr>
          <w:rFonts w:ascii="Meiryo UI" w:eastAsia="Meiryo UI" w:hAnsi="Meiryo UI"/>
          <w:b/>
          <w:bCs/>
          <w:color w:val="000000"/>
          <w:sz w:val="21"/>
          <w:szCs w:val="21"/>
        </w:rPr>
      </w:pPr>
      <w:r w:rsidRPr="006C354D">
        <w:rPr>
          <w:rFonts w:ascii="Meiryo UI" w:eastAsia="Meiryo UI" w:hAnsi="Meiryo UI" w:hint="eastAsia"/>
          <w:b/>
          <w:bCs/>
          <w:color w:val="000000"/>
          <w:sz w:val="21"/>
          <w:szCs w:val="21"/>
        </w:rPr>
        <w:t xml:space="preserve">日本アンチ・ドーピング規程 </w:t>
      </w:r>
    </w:p>
    <w:p w14:paraId="6A65C1BF" w14:textId="77777777" w:rsidR="008C751F" w:rsidRDefault="008C751F" w:rsidP="008C751F">
      <w:pPr>
        <w:pStyle w:val="Web"/>
        <w:rPr>
          <w:rFonts w:ascii="Meiryo UI" w:eastAsia="Meiryo UI" w:hAnsi="Meiryo UI"/>
          <w:b/>
          <w:bCs/>
          <w:color w:val="000000"/>
          <w:sz w:val="21"/>
          <w:szCs w:val="21"/>
        </w:rPr>
      </w:pPr>
      <w:r w:rsidRPr="00FE52EB">
        <w:rPr>
          <w:rFonts w:ascii="Meiryo UI" w:eastAsia="Meiryo UI" w:hAnsi="Meiryo UI" w:hint="eastAsia"/>
          <w:b/>
          <w:bCs/>
          <w:color w:val="000000"/>
          <w:sz w:val="21"/>
          <w:szCs w:val="21"/>
        </w:rPr>
        <w:t>第5</w:t>
      </w:r>
      <w:r w:rsidRPr="00FE52EB">
        <w:rPr>
          <w:rFonts w:ascii="Meiryo UI" w:eastAsia="Meiryo UI" w:hAnsi="Meiryo UI"/>
          <w:b/>
          <w:bCs/>
          <w:color w:val="000000"/>
          <w:sz w:val="21"/>
          <w:szCs w:val="21"/>
        </w:rPr>
        <w:t>.6</w:t>
      </w:r>
      <w:r w:rsidRPr="00FE52EB">
        <w:rPr>
          <w:rFonts w:ascii="Meiryo UI" w:eastAsia="Meiryo UI" w:hAnsi="Meiryo UI" w:hint="eastAsia"/>
          <w:b/>
          <w:bCs/>
          <w:color w:val="000000"/>
          <w:sz w:val="21"/>
          <w:szCs w:val="21"/>
        </w:rPr>
        <w:t>項</w:t>
      </w:r>
      <w:r>
        <w:rPr>
          <w:rFonts w:ascii="Meiryo UI" w:eastAsia="Meiryo UI" w:hAnsi="Meiryo UI" w:hint="eastAsia"/>
          <w:b/>
          <w:bCs/>
          <w:color w:val="000000"/>
          <w:sz w:val="21"/>
          <w:szCs w:val="21"/>
        </w:rPr>
        <w:t xml:space="preserve">　</w:t>
      </w:r>
      <w:r w:rsidRPr="00FE52EB">
        <w:rPr>
          <w:rFonts w:ascii="Meiryo UI" w:eastAsia="Meiryo UI" w:hAnsi="Meiryo UI"/>
          <w:b/>
          <w:bCs/>
          <w:color w:val="000000"/>
          <w:sz w:val="21"/>
          <w:szCs w:val="21"/>
        </w:rPr>
        <w:t>引退した競技者の競技会への復帰</w:t>
      </w:r>
    </w:p>
    <w:p w14:paraId="5CC6A61C" w14:textId="77777777" w:rsidR="008C751F" w:rsidRPr="00B76218" w:rsidRDefault="008C751F" w:rsidP="008C751F">
      <w:pPr>
        <w:pStyle w:val="Web"/>
        <w:rPr>
          <w:rFonts w:ascii="Meiryo UI" w:eastAsia="Meiryo UI" w:hAnsi="Meiryo UI"/>
          <w:color w:val="000000"/>
          <w:sz w:val="21"/>
          <w:szCs w:val="21"/>
        </w:rPr>
      </w:pPr>
      <w:r w:rsidRPr="00B76218">
        <w:rPr>
          <w:rFonts w:ascii="Meiryo UI" w:eastAsia="Meiryo UI" w:hAnsi="Meiryo UI" w:hint="eastAsia"/>
          <w:color w:val="000000"/>
          <w:sz w:val="21"/>
          <w:szCs w:val="21"/>
        </w:rPr>
        <w:t>5.6.1 JADA の登録検査対象者リストに含まれる国際レベルの競技者又は国内レベルの競技者が引退し、その後競技へ現役復帰しようとする場合には、当該競技者は、その国際競技連盟及びJADAに対し、6ヶ月前に事前の書面による通知をし、検査を受けられるようにするまで、国際競技大会又は国内競技大会において競技してはならないものとする。 WADAは、該当する国際競技連盟及びJADAと協議の上、6ヶ月前の事前の書面による通知の要件の厳格な適用が競技者にとって不公平である場合には、その通知要件を適用しないことができる。当該決定に対しては、第13条に基づき不服申立てを提起することができる。 本第 5.6.1 項に違反して得られた競技結果は失効するものとする。但し、競技者が、これが国際競技大会又は国内競技大会であることを自己が合理的に知ることができなかったことを立証することができた場合には、この限りでない。</w:t>
      </w:r>
    </w:p>
    <w:p w14:paraId="4BDF6553" w14:textId="77777777" w:rsidR="008C751F" w:rsidRPr="00B76218" w:rsidRDefault="008C751F" w:rsidP="008C751F">
      <w:pPr>
        <w:pStyle w:val="Web"/>
        <w:rPr>
          <w:rFonts w:ascii="Meiryo UI" w:eastAsia="Meiryo UI" w:hAnsi="Meiryo UI"/>
          <w:color w:val="000000"/>
          <w:sz w:val="21"/>
          <w:szCs w:val="21"/>
        </w:rPr>
      </w:pPr>
      <w:r w:rsidRPr="00B76218">
        <w:rPr>
          <w:rFonts w:ascii="Meiryo UI" w:eastAsia="Meiryo UI" w:hAnsi="Meiryo UI" w:hint="eastAsia"/>
          <w:color w:val="000000"/>
          <w:sz w:val="21"/>
          <w:szCs w:val="21"/>
        </w:rPr>
        <w:t>5.6.2 競技者が資格停止期間中に競技から引退する場合には、当該競技者は、資格停止期間を賦課したアンチ・ドーピング機関に対し、当該引退について書面で通知しなければならない。競技者がその後競技へ現役復帰しようとする場合には、当該競技者は、JADA及び当該競技者の国際競技連盟に対し、6ヶ月前に事前の書面による通知（又は当該競技者の引退した日において残存する資格停止期間が 6ヶ月を超える場合、当該残存期間に相当する期間前の通知）をし、検査を受けられるようにするまで、国際競技大会又は国内競技大会において競技してはならないものとする。</w:t>
      </w:r>
    </w:p>
    <w:p w14:paraId="124C2E11" w14:textId="77777777" w:rsidR="00B76218" w:rsidRPr="008C751F" w:rsidRDefault="00B76218" w:rsidP="00B448C6">
      <w:pPr>
        <w:rPr>
          <w:rFonts w:ascii="Meiryo UI" w:eastAsia="Meiryo UI" w:hAnsi="Meiryo UI"/>
          <w:szCs w:val="21"/>
        </w:rPr>
      </w:pPr>
    </w:p>
    <w:sectPr w:rsidR="00B76218" w:rsidRPr="008C751F" w:rsidSect="00BB753B">
      <w:headerReference w:type="even" r:id="rId13"/>
      <w:headerReference w:type="default" r:id="rId14"/>
      <w:footerReference w:type="even" r:id="rId15"/>
      <w:footerReference w:type="default" r:id="rId16"/>
      <w:headerReference w:type="first" r:id="rId17"/>
      <w:footerReference w:type="first" r:id="rId18"/>
      <w:pgSz w:w="11906" w:h="16838"/>
      <w:pgMar w:top="426" w:right="1080" w:bottom="1135" w:left="1080" w:header="429" w:footer="6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939D5" w14:textId="77777777" w:rsidR="003E7D4E" w:rsidRDefault="003E7D4E" w:rsidP="00BC7E86">
      <w:r>
        <w:separator/>
      </w:r>
    </w:p>
  </w:endnote>
  <w:endnote w:type="continuationSeparator" w:id="0">
    <w:p w14:paraId="2E4F68DE" w14:textId="77777777" w:rsidR="003E7D4E" w:rsidRDefault="003E7D4E" w:rsidP="00BC7E86">
      <w:r>
        <w:continuationSeparator/>
      </w:r>
    </w:p>
  </w:endnote>
  <w:endnote w:type="continuationNotice" w:id="1">
    <w:p w14:paraId="6347CB30" w14:textId="77777777" w:rsidR="003E7D4E" w:rsidRDefault="003E7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DaunPenh">
    <w:charset w:val="00"/>
    <w:family w:val="auto"/>
    <w:pitch w:val="variable"/>
    <w:sig w:usb0="80000003" w:usb1="00000000" w:usb2="0001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5918" w14:textId="77777777" w:rsidR="00C72CA4" w:rsidRDefault="00C72CA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F71E" w14:textId="12A5E8A4" w:rsidR="007E1199" w:rsidRPr="007E1199" w:rsidRDefault="007E1199">
    <w:pPr>
      <w:pStyle w:val="ad"/>
      <w:jc w:val="center"/>
      <w:rPr>
        <w:rFonts w:ascii="Verdana" w:hAnsi="Verdana"/>
        <w:sz w:val="20"/>
        <w:szCs w:val="21"/>
      </w:rPr>
    </w:pPr>
  </w:p>
  <w:p w14:paraId="4161E393" w14:textId="01F4CB4B" w:rsidR="002B3746" w:rsidRDefault="002B3746" w:rsidP="002B3746">
    <w:pPr>
      <w:rPr>
        <w:sz w:val="2"/>
        <w:szCs w:val="2"/>
      </w:rPr>
    </w:pPr>
    <w:r>
      <w:rPr>
        <w:noProof/>
        <w:sz w:val="22"/>
      </w:rPr>
      <mc:AlternateContent>
        <mc:Choice Requires="wpg">
          <w:drawing>
            <wp:anchor distT="0" distB="0" distL="114300" distR="114300" simplePos="0" relativeHeight="251658241" behindDoc="1" locked="0" layoutInCell="1" allowOverlap="1" wp14:anchorId="5AD9B02F" wp14:editId="1A607853">
              <wp:simplePos x="0" y="0"/>
              <wp:positionH relativeFrom="page">
                <wp:posOffset>0</wp:posOffset>
              </wp:positionH>
              <wp:positionV relativeFrom="page">
                <wp:posOffset>10379710</wp:posOffset>
              </wp:positionV>
              <wp:extent cx="5976620" cy="92075"/>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92075"/>
                        <a:chOff x="0" y="16346"/>
                        <a:chExt cx="9412" cy="145"/>
                      </a:xfrm>
                    </wpg:grpSpPr>
                    <wps:wsp>
                      <wps:cNvPr id="8" name="Rectangle 2"/>
                      <wps:cNvSpPr>
                        <a:spLocks noChangeArrowheads="1"/>
                      </wps:cNvSpPr>
                      <wps:spPr bwMode="auto">
                        <a:xfrm>
                          <a:off x="0" y="16346"/>
                          <a:ext cx="9412" cy="73"/>
                        </a:xfrm>
                        <a:prstGeom prst="rect">
                          <a:avLst/>
                        </a:prstGeom>
                        <a:solidFill>
                          <a:srgbClr val="00B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0" y="16418"/>
                          <a:ext cx="9412" cy="73"/>
                        </a:xfrm>
                        <a:prstGeom prst="rect">
                          <a:avLst/>
                        </a:prstGeom>
                        <a:solidFill>
                          <a:srgbClr val="052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E53104B">
            <v:group id="グループ化 7" style="position:absolute;left:0;text-align:left;margin-left:0;margin-top:817.3pt;width:470.6pt;height:7.25pt;z-index:-251656192;mso-position-horizontal-relative:page;mso-position-vertical-relative:page" coordsize="9412,145" coordorigin=",16346" o:spid="_x0000_s1026" w14:anchorId="5B85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">
              <v:rect id="Rectangle 2" style="position:absolute;top:16346;width:9412;height:73;visibility:visible;mso-wrap-style:square;v-text-anchor:top" o:spid="_x0000_s1027" fillcolor="#00b6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"/>
              <v:rect id="Rectangle 3" style="position:absolute;top:16418;width:9412;height:73;visibility:visible;mso-wrap-style:square;v-text-anchor:top" o:spid="_x0000_s1028" fillcolor="#052e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"/>
              <w10:wrap anchorx="page" anchory="page"/>
            </v:group>
          </w:pict>
        </mc:Fallback>
      </mc:AlternateContent>
    </w:r>
    <w:r>
      <w:rPr>
        <w:noProof/>
        <w:sz w:val="22"/>
      </w:rPr>
      <mc:AlternateContent>
        <mc:Choice Requires="wpg">
          <w:drawing>
            <wp:anchor distT="0" distB="0" distL="114300" distR="114300" simplePos="0" relativeHeight="251658242" behindDoc="1" locked="0" layoutInCell="1" allowOverlap="1" wp14:anchorId="6C48D6B6" wp14:editId="43B18FBD">
              <wp:simplePos x="0" y="0"/>
              <wp:positionH relativeFrom="page">
                <wp:posOffset>6800850</wp:posOffset>
              </wp:positionH>
              <wp:positionV relativeFrom="page">
                <wp:posOffset>9973310</wp:posOffset>
              </wp:positionV>
              <wp:extent cx="548005" cy="510540"/>
              <wp:effectExtent l="9525" t="635" r="4445" b="31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10540"/>
                        <a:chOff x="10710" y="15706"/>
                        <a:chExt cx="863" cy="804"/>
                      </a:xfrm>
                    </wpg:grpSpPr>
                    <wps:wsp>
                      <wps:cNvPr id="3" name="Freeform 5"/>
                      <wps:cNvSpPr>
                        <a:spLocks/>
                      </wps:cNvSpPr>
                      <wps:spPr bwMode="auto">
                        <a:xfrm>
                          <a:off x="10709" y="16081"/>
                          <a:ext cx="815" cy="428"/>
                        </a:xfrm>
                        <a:custGeom>
                          <a:avLst/>
                          <a:gdLst>
                            <a:gd name="T0" fmla="+- 0 11524 10710"/>
                            <a:gd name="T1" fmla="*/ T0 w 815"/>
                            <a:gd name="T2" fmla="+- 0 16082 16082"/>
                            <a:gd name="T3" fmla="*/ 16082 h 428"/>
                            <a:gd name="T4" fmla="+- 0 10710 10710"/>
                            <a:gd name="T5" fmla="*/ T4 w 815"/>
                            <a:gd name="T6" fmla="+- 0 16082 16082"/>
                            <a:gd name="T7" fmla="*/ 16082 h 428"/>
                            <a:gd name="T8" fmla="+- 0 10710 10710"/>
                            <a:gd name="T9" fmla="*/ T8 w 815"/>
                            <a:gd name="T10" fmla="+- 0 16116 16082"/>
                            <a:gd name="T11" fmla="*/ 16116 h 428"/>
                            <a:gd name="T12" fmla="+- 0 10790 10710"/>
                            <a:gd name="T13" fmla="*/ T12 w 815"/>
                            <a:gd name="T14" fmla="+- 0 16248 16082"/>
                            <a:gd name="T15" fmla="*/ 16248 h 428"/>
                            <a:gd name="T16" fmla="+- 0 10986 10710"/>
                            <a:gd name="T17" fmla="*/ T16 w 815"/>
                            <a:gd name="T18" fmla="+- 0 16408 16082"/>
                            <a:gd name="T19" fmla="*/ 16408 h 428"/>
                            <a:gd name="T20" fmla="+- 0 11078 10710"/>
                            <a:gd name="T21" fmla="*/ T20 w 815"/>
                            <a:gd name="T22" fmla="+- 0 16510 16082"/>
                            <a:gd name="T23" fmla="*/ 16510 h 428"/>
                            <a:gd name="T24" fmla="+- 0 11392 10710"/>
                            <a:gd name="T25" fmla="*/ T24 w 815"/>
                            <a:gd name="T26" fmla="+- 0 16303 16082"/>
                            <a:gd name="T27" fmla="*/ 16303 h 428"/>
                            <a:gd name="T28" fmla="+- 0 11503 10710"/>
                            <a:gd name="T29" fmla="*/ T28 w 815"/>
                            <a:gd name="T30" fmla="+- 0 16148 16082"/>
                            <a:gd name="T31" fmla="*/ 16148 h 428"/>
                            <a:gd name="T32" fmla="+- 0 11524 10710"/>
                            <a:gd name="T33" fmla="*/ T32 w 815"/>
                            <a:gd name="T34" fmla="+- 0 16082 16082"/>
                            <a:gd name="T35" fmla="*/ 1608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5" h="428">
                              <a:moveTo>
                                <a:pt x="814" y="0"/>
                              </a:moveTo>
                              <a:lnTo>
                                <a:pt x="0" y="0"/>
                              </a:lnTo>
                              <a:lnTo>
                                <a:pt x="0" y="34"/>
                              </a:lnTo>
                              <a:lnTo>
                                <a:pt x="80" y="166"/>
                              </a:lnTo>
                              <a:lnTo>
                                <a:pt x="276" y="326"/>
                              </a:lnTo>
                              <a:lnTo>
                                <a:pt x="368" y="428"/>
                              </a:lnTo>
                              <a:lnTo>
                                <a:pt x="682" y="221"/>
                              </a:lnTo>
                              <a:lnTo>
                                <a:pt x="793" y="66"/>
                              </a:lnTo>
                              <a:lnTo>
                                <a:pt x="814" y="0"/>
                              </a:lnTo>
                              <a:close/>
                            </a:path>
                          </a:pathLst>
                        </a:custGeom>
                        <a:solidFill>
                          <a:srgbClr val="052E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710" y="15706"/>
                          <a:ext cx="862" cy="376"/>
                        </a:xfrm>
                        <a:custGeom>
                          <a:avLst/>
                          <a:gdLst>
                            <a:gd name="T0" fmla="+- 0 10950 10710"/>
                            <a:gd name="T1" fmla="*/ T0 w 862"/>
                            <a:gd name="T2" fmla="+- 0 15754 15706"/>
                            <a:gd name="T3" fmla="*/ 15754 h 376"/>
                            <a:gd name="T4" fmla="+- 0 10791 10710"/>
                            <a:gd name="T5" fmla="*/ T4 w 862"/>
                            <a:gd name="T6" fmla="+- 0 15800 15706"/>
                            <a:gd name="T7" fmla="*/ 15800 h 376"/>
                            <a:gd name="T8" fmla="+- 0 10714 10710"/>
                            <a:gd name="T9" fmla="*/ T8 w 862"/>
                            <a:gd name="T10" fmla="+- 0 15924 15706"/>
                            <a:gd name="T11" fmla="*/ 15924 h 376"/>
                            <a:gd name="T12" fmla="+- 0 10710 10710"/>
                            <a:gd name="T13" fmla="*/ T12 w 862"/>
                            <a:gd name="T14" fmla="+- 0 16082 15706"/>
                            <a:gd name="T15" fmla="*/ 16082 h 376"/>
                            <a:gd name="T16" fmla="+- 0 11524 10710"/>
                            <a:gd name="T17" fmla="*/ T16 w 862"/>
                            <a:gd name="T18" fmla="+- 0 16082 15706"/>
                            <a:gd name="T19" fmla="*/ 16082 h 376"/>
                            <a:gd name="T20" fmla="+- 0 11572 10710"/>
                            <a:gd name="T21" fmla="*/ T20 w 862"/>
                            <a:gd name="T22" fmla="+- 0 15931 15706"/>
                            <a:gd name="T23" fmla="*/ 15931 h 376"/>
                            <a:gd name="T24" fmla="+- 0 11530 10710"/>
                            <a:gd name="T25" fmla="*/ T24 w 862"/>
                            <a:gd name="T26" fmla="+- 0 15850 15706"/>
                            <a:gd name="T27" fmla="*/ 15850 h 376"/>
                            <a:gd name="T28" fmla="+- 0 11088 10710"/>
                            <a:gd name="T29" fmla="*/ T28 w 862"/>
                            <a:gd name="T30" fmla="+- 0 15850 15706"/>
                            <a:gd name="T31" fmla="*/ 15850 h 376"/>
                            <a:gd name="T32" fmla="+- 0 10950 10710"/>
                            <a:gd name="T33" fmla="*/ T32 w 862"/>
                            <a:gd name="T34" fmla="+- 0 15754 15706"/>
                            <a:gd name="T35" fmla="*/ 15754 h 376"/>
                            <a:gd name="T36" fmla="+- 0 11244 10710"/>
                            <a:gd name="T37" fmla="*/ T36 w 862"/>
                            <a:gd name="T38" fmla="+- 0 15706 15706"/>
                            <a:gd name="T39" fmla="*/ 15706 h 376"/>
                            <a:gd name="T40" fmla="+- 0 11088 10710"/>
                            <a:gd name="T41" fmla="*/ T40 w 862"/>
                            <a:gd name="T42" fmla="+- 0 15850 15706"/>
                            <a:gd name="T43" fmla="*/ 15850 h 376"/>
                            <a:gd name="T44" fmla="+- 0 11530 10710"/>
                            <a:gd name="T45" fmla="*/ T44 w 862"/>
                            <a:gd name="T46" fmla="+- 0 15850 15706"/>
                            <a:gd name="T47" fmla="*/ 15850 h 376"/>
                            <a:gd name="T48" fmla="+- 0 11472 10710"/>
                            <a:gd name="T49" fmla="*/ T48 w 862"/>
                            <a:gd name="T50" fmla="+- 0 15738 15706"/>
                            <a:gd name="T51" fmla="*/ 15738 h 376"/>
                            <a:gd name="T52" fmla="+- 0 11244 10710"/>
                            <a:gd name="T53" fmla="*/ T52 w 862"/>
                            <a:gd name="T54" fmla="+- 0 15706 15706"/>
                            <a:gd name="T55" fmla="*/ 1570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2" h="376">
                              <a:moveTo>
                                <a:pt x="240" y="48"/>
                              </a:moveTo>
                              <a:lnTo>
                                <a:pt x="81" y="94"/>
                              </a:lnTo>
                              <a:lnTo>
                                <a:pt x="4" y="218"/>
                              </a:lnTo>
                              <a:lnTo>
                                <a:pt x="0" y="376"/>
                              </a:lnTo>
                              <a:lnTo>
                                <a:pt x="814" y="376"/>
                              </a:lnTo>
                              <a:lnTo>
                                <a:pt x="862" y="225"/>
                              </a:lnTo>
                              <a:lnTo>
                                <a:pt x="820" y="144"/>
                              </a:lnTo>
                              <a:lnTo>
                                <a:pt x="378" y="144"/>
                              </a:lnTo>
                              <a:lnTo>
                                <a:pt x="240" y="48"/>
                              </a:lnTo>
                              <a:close/>
                              <a:moveTo>
                                <a:pt x="534" y="0"/>
                              </a:moveTo>
                              <a:lnTo>
                                <a:pt x="378" y="144"/>
                              </a:lnTo>
                              <a:lnTo>
                                <a:pt x="820" y="144"/>
                              </a:lnTo>
                              <a:lnTo>
                                <a:pt x="762" y="32"/>
                              </a:lnTo>
                              <a:lnTo>
                                <a:pt x="534" y="0"/>
                              </a:lnTo>
                              <a:close/>
                            </a:path>
                          </a:pathLst>
                        </a:custGeom>
                        <a:solidFill>
                          <a:srgbClr val="00B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90" y="15915"/>
                          <a:ext cx="396"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8"/>
                      <wps:cNvSpPr>
                        <a:spLocks/>
                      </wps:cNvSpPr>
                      <wps:spPr bwMode="auto">
                        <a:xfrm>
                          <a:off x="10790" y="16105"/>
                          <a:ext cx="515" cy="143"/>
                        </a:xfrm>
                        <a:custGeom>
                          <a:avLst/>
                          <a:gdLst>
                            <a:gd name="T0" fmla="+- 0 10907 10790"/>
                            <a:gd name="T1" fmla="*/ T0 w 515"/>
                            <a:gd name="T2" fmla="+- 0 16105 16105"/>
                            <a:gd name="T3" fmla="*/ 16105 h 143"/>
                            <a:gd name="T4" fmla="+- 0 10940 10790"/>
                            <a:gd name="T5" fmla="*/ T4 w 515"/>
                            <a:gd name="T6" fmla="+- 0 16248 16105"/>
                            <a:gd name="T7" fmla="*/ 16248 h 143"/>
                            <a:gd name="T8" fmla="+- 0 10985 10790"/>
                            <a:gd name="T9" fmla="*/ T8 w 515"/>
                            <a:gd name="T10" fmla="+- 0 16196 16105"/>
                            <a:gd name="T11" fmla="*/ 16196 h 143"/>
                            <a:gd name="T12" fmla="+- 0 11009 10790"/>
                            <a:gd name="T13" fmla="*/ T12 w 515"/>
                            <a:gd name="T14" fmla="+- 0 16180 16105"/>
                            <a:gd name="T15" fmla="*/ 16180 h 143"/>
                            <a:gd name="T16" fmla="+- 0 10940 10790"/>
                            <a:gd name="T17" fmla="*/ T16 w 515"/>
                            <a:gd name="T18" fmla="+- 0 16179 16105"/>
                            <a:gd name="T19" fmla="*/ 16179 h 143"/>
                            <a:gd name="T20" fmla="+- 0 11012 10790"/>
                            <a:gd name="T21" fmla="*/ T20 w 515"/>
                            <a:gd name="T22" fmla="+- 0 16134 16105"/>
                            <a:gd name="T23" fmla="*/ 16134 h 143"/>
                            <a:gd name="T24" fmla="+- 0 11006 10790"/>
                            <a:gd name="T25" fmla="*/ T24 w 515"/>
                            <a:gd name="T26" fmla="+- 0 16123 16105"/>
                            <a:gd name="T27" fmla="*/ 16123 h 143"/>
                            <a:gd name="T28" fmla="+- 0 10991 10790"/>
                            <a:gd name="T29" fmla="*/ T28 w 515"/>
                            <a:gd name="T30" fmla="+- 0 16111 16105"/>
                            <a:gd name="T31" fmla="*/ 16111 h 143"/>
                            <a:gd name="T32" fmla="+- 0 10970 10790"/>
                            <a:gd name="T33" fmla="*/ T32 w 515"/>
                            <a:gd name="T34" fmla="+- 0 16106 16105"/>
                            <a:gd name="T35" fmla="*/ 16106 h 143"/>
                            <a:gd name="T36" fmla="+- 0 10985 10790"/>
                            <a:gd name="T37" fmla="*/ T36 w 515"/>
                            <a:gd name="T38" fmla="+- 0 16196 16105"/>
                            <a:gd name="T39" fmla="*/ 16196 h 143"/>
                            <a:gd name="T40" fmla="+- 0 10979 10790"/>
                            <a:gd name="T41" fmla="*/ T40 w 515"/>
                            <a:gd name="T42" fmla="+- 0 16248 16105"/>
                            <a:gd name="T43" fmla="*/ 16248 h 143"/>
                            <a:gd name="T44" fmla="+- 0 10977 10790"/>
                            <a:gd name="T45" fmla="*/ T44 w 515"/>
                            <a:gd name="T46" fmla="+- 0 16199 16105"/>
                            <a:gd name="T47" fmla="*/ 16199 h 143"/>
                            <a:gd name="T48" fmla="+- 0 10985 10790"/>
                            <a:gd name="T49" fmla="*/ T48 w 515"/>
                            <a:gd name="T50" fmla="+- 0 16196 16105"/>
                            <a:gd name="T51" fmla="*/ 16196 h 143"/>
                            <a:gd name="T52" fmla="+- 0 10973 10790"/>
                            <a:gd name="T53" fmla="*/ T52 w 515"/>
                            <a:gd name="T54" fmla="+- 0 16134 16105"/>
                            <a:gd name="T55" fmla="*/ 16134 h 143"/>
                            <a:gd name="T56" fmla="+- 0 10983 10790"/>
                            <a:gd name="T57" fmla="*/ T56 w 515"/>
                            <a:gd name="T58" fmla="+- 0 16165 16105"/>
                            <a:gd name="T59" fmla="*/ 16165 h 143"/>
                            <a:gd name="T60" fmla="+- 0 11009 10790"/>
                            <a:gd name="T61" fmla="*/ T60 w 515"/>
                            <a:gd name="T62" fmla="+- 0 16179 16105"/>
                            <a:gd name="T63" fmla="*/ 16179 h 143"/>
                            <a:gd name="T64" fmla="+- 0 11016 10790"/>
                            <a:gd name="T65" fmla="*/ T64 w 515"/>
                            <a:gd name="T66" fmla="+- 0 16154 16105"/>
                            <a:gd name="T67" fmla="*/ 16154 h 143"/>
                            <a:gd name="T68" fmla="+- 0 11012 10790"/>
                            <a:gd name="T69" fmla="*/ T68 w 515"/>
                            <a:gd name="T70" fmla="+- 0 16134 16105"/>
                            <a:gd name="T71" fmla="*/ 16134 h 143"/>
                            <a:gd name="T72" fmla="+- 0 11205 10790"/>
                            <a:gd name="T73" fmla="*/ T72 w 515"/>
                            <a:gd name="T74" fmla="+- 0 16105 16105"/>
                            <a:gd name="T75" fmla="*/ 16105 h 143"/>
                            <a:gd name="T76" fmla="+- 0 11304 10790"/>
                            <a:gd name="T77" fmla="*/ T76 w 515"/>
                            <a:gd name="T78" fmla="+- 0 16248 16105"/>
                            <a:gd name="T79" fmla="*/ 16248 h 143"/>
                            <a:gd name="T80" fmla="+- 0 11238 10790"/>
                            <a:gd name="T81" fmla="*/ T80 w 515"/>
                            <a:gd name="T82" fmla="+- 0 16219 16105"/>
                            <a:gd name="T83" fmla="*/ 16219 h 143"/>
                            <a:gd name="T84" fmla="+- 0 11303 10790"/>
                            <a:gd name="T85" fmla="*/ T84 w 515"/>
                            <a:gd name="T86" fmla="+- 0 16190 16105"/>
                            <a:gd name="T87" fmla="*/ 16190 h 143"/>
                            <a:gd name="T88" fmla="+- 0 11238 10790"/>
                            <a:gd name="T89" fmla="*/ T88 w 515"/>
                            <a:gd name="T90" fmla="+- 0 16161 16105"/>
                            <a:gd name="T91" fmla="*/ 16161 h 143"/>
                            <a:gd name="T92" fmla="+- 0 11304 10790"/>
                            <a:gd name="T93" fmla="*/ T92 w 515"/>
                            <a:gd name="T94" fmla="+- 0 16134 16105"/>
                            <a:gd name="T95" fmla="*/ 16134 h 143"/>
                            <a:gd name="T96" fmla="+- 0 11121 10790"/>
                            <a:gd name="T97" fmla="*/ T96 w 515"/>
                            <a:gd name="T98" fmla="+- 0 16105 16105"/>
                            <a:gd name="T99" fmla="*/ 16105 h 143"/>
                            <a:gd name="T100" fmla="+- 0 11076 10790"/>
                            <a:gd name="T101" fmla="*/ T100 w 515"/>
                            <a:gd name="T102" fmla="+- 0 16248 16105"/>
                            <a:gd name="T103" fmla="*/ 16248 h 143"/>
                            <a:gd name="T104" fmla="+- 0 11162 10790"/>
                            <a:gd name="T105" fmla="*/ T104 w 515"/>
                            <a:gd name="T106" fmla="+- 0 16240 16105"/>
                            <a:gd name="T107" fmla="*/ 16240 h 143"/>
                            <a:gd name="T108" fmla="+- 0 11185 10790"/>
                            <a:gd name="T109" fmla="*/ T108 w 515"/>
                            <a:gd name="T110" fmla="+- 0 16219 16105"/>
                            <a:gd name="T111" fmla="*/ 16219 h 143"/>
                            <a:gd name="T112" fmla="+- 0 11109 10790"/>
                            <a:gd name="T113" fmla="*/ T112 w 515"/>
                            <a:gd name="T114" fmla="+- 0 16134 16105"/>
                            <a:gd name="T115" fmla="*/ 16134 h 143"/>
                            <a:gd name="T116" fmla="+- 0 11183 10790"/>
                            <a:gd name="T117" fmla="*/ T116 w 515"/>
                            <a:gd name="T118" fmla="+- 0 16132 16105"/>
                            <a:gd name="T119" fmla="*/ 16132 h 143"/>
                            <a:gd name="T120" fmla="+- 0 11152 10790"/>
                            <a:gd name="T121" fmla="*/ T120 w 515"/>
                            <a:gd name="T122" fmla="+- 0 16109 16105"/>
                            <a:gd name="T123" fmla="*/ 16109 h 143"/>
                            <a:gd name="T124" fmla="+- 0 11121 10790"/>
                            <a:gd name="T125" fmla="*/ T124 w 515"/>
                            <a:gd name="T126" fmla="+- 0 16105 16105"/>
                            <a:gd name="T127" fmla="*/ 16105 h 143"/>
                            <a:gd name="T128" fmla="+- 0 11145 10790"/>
                            <a:gd name="T129" fmla="*/ T128 w 515"/>
                            <a:gd name="T130" fmla="+- 0 16134 16105"/>
                            <a:gd name="T131" fmla="*/ 16134 h 143"/>
                            <a:gd name="T132" fmla="+- 0 11156 10790"/>
                            <a:gd name="T133" fmla="*/ T132 w 515"/>
                            <a:gd name="T134" fmla="+- 0 16149 16105"/>
                            <a:gd name="T135" fmla="*/ 16149 h 143"/>
                            <a:gd name="T136" fmla="+- 0 11163 10790"/>
                            <a:gd name="T137" fmla="*/ T136 w 515"/>
                            <a:gd name="T138" fmla="+- 0 16166 16105"/>
                            <a:gd name="T139" fmla="*/ 16166 h 143"/>
                            <a:gd name="T140" fmla="+- 0 11162 10790"/>
                            <a:gd name="T141" fmla="*/ T140 w 515"/>
                            <a:gd name="T142" fmla="+- 0 16191 16105"/>
                            <a:gd name="T143" fmla="*/ 16191 h 143"/>
                            <a:gd name="T144" fmla="+- 0 11145 10790"/>
                            <a:gd name="T145" fmla="*/ T144 w 515"/>
                            <a:gd name="T146" fmla="+- 0 16215 16105"/>
                            <a:gd name="T147" fmla="*/ 16215 h 143"/>
                            <a:gd name="T148" fmla="+- 0 11185 10790"/>
                            <a:gd name="T149" fmla="*/ T148 w 515"/>
                            <a:gd name="T150" fmla="+- 0 16219 16105"/>
                            <a:gd name="T151" fmla="*/ 16219 h 143"/>
                            <a:gd name="T152" fmla="+- 0 11196 10790"/>
                            <a:gd name="T153" fmla="*/ T152 w 515"/>
                            <a:gd name="T154" fmla="+- 0 16176 16105"/>
                            <a:gd name="T155" fmla="*/ 16176 h 143"/>
                            <a:gd name="T156" fmla="+- 0 11193 10790"/>
                            <a:gd name="T157" fmla="*/ T156 w 515"/>
                            <a:gd name="T158" fmla="+- 0 16152 16105"/>
                            <a:gd name="T159" fmla="*/ 16152 h 143"/>
                            <a:gd name="T160" fmla="+- 0 11185 10790"/>
                            <a:gd name="T161" fmla="*/ T160 w 515"/>
                            <a:gd name="T162" fmla="+- 0 16134 16105"/>
                            <a:gd name="T163" fmla="*/ 16134 h 143"/>
                            <a:gd name="T164" fmla="+- 0 11025 10790"/>
                            <a:gd name="T165" fmla="*/ T164 w 515"/>
                            <a:gd name="T166" fmla="+- 0 16105 16105"/>
                            <a:gd name="T167" fmla="*/ 16105 h 143"/>
                            <a:gd name="T168" fmla="+- 0 11060 10790"/>
                            <a:gd name="T169" fmla="*/ T168 w 515"/>
                            <a:gd name="T170" fmla="+- 0 16248 16105"/>
                            <a:gd name="T171" fmla="*/ 16248 h 143"/>
                            <a:gd name="T172" fmla="+- 0 10836 10790"/>
                            <a:gd name="T173" fmla="*/ T172 w 515"/>
                            <a:gd name="T174" fmla="+- 0 16105 16105"/>
                            <a:gd name="T175" fmla="*/ 16105 h 143"/>
                            <a:gd name="T176" fmla="+- 0 10790 10790"/>
                            <a:gd name="T177" fmla="*/ T176 w 515"/>
                            <a:gd name="T178" fmla="+- 0 16248 16105"/>
                            <a:gd name="T179" fmla="*/ 16248 h 143"/>
                            <a:gd name="T180" fmla="+- 0 10823 10790"/>
                            <a:gd name="T181" fmla="*/ T180 w 515"/>
                            <a:gd name="T182" fmla="+- 0 16202 16105"/>
                            <a:gd name="T183" fmla="*/ 16202 h 143"/>
                            <a:gd name="T184" fmla="+- 0 10856 10790"/>
                            <a:gd name="T185" fmla="*/ T184 w 515"/>
                            <a:gd name="T186" fmla="+- 0 16201 16105"/>
                            <a:gd name="T187" fmla="*/ 16201 h 143"/>
                            <a:gd name="T188" fmla="+- 0 10876 10790"/>
                            <a:gd name="T189" fmla="*/ T188 w 515"/>
                            <a:gd name="T190" fmla="+- 0 16195 16105"/>
                            <a:gd name="T191" fmla="*/ 16195 h 143"/>
                            <a:gd name="T192" fmla="+- 0 10892 10790"/>
                            <a:gd name="T193" fmla="*/ T192 w 515"/>
                            <a:gd name="T194" fmla="+- 0 16182 16105"/>
                            <a:gd name="T195" fmla="*/ 16182 h 143"/>
                            <a:gd name="T196" fmla="+- 0 10823 10790"/>
                            <a:gd name="T197" fmla="*/ T196 w 515"/>
                            <a:gd name="T198" fmla="+- 0 16175 16105"/>
                            <a:gd name="T199" fmla="*/ 16175 h 143"/>
                            <a:gd name="T200" fmla="+- 0 10895 10790"/>
                            <a:gd name="T201" fmla="*/ T200 w 515"/>
                            <a:gd name="T202" fmla="+- 0 16134 16105"/>
                            <a:gd name="T203" fmla="*/ 16134 h 143"/>
                            <a:gd name="T204" fmla="+- 0 10889 10790"/>
                            <a:gd name="T205" fmla="*/ T204 w 515"/>
                            <a:gd name="T206" fmla="+- 0 16123 16105"/>
                            <a:gd name="T207" fmla="*/ 16123 h 143"/>
                            <a:gd name="T208" fmla="+- 0 10875 10790"/>
                            <a:gd name="T209" fmla="*/ T208 w 515"/>
                            <a:gd name="T210" fmla="+- 0 16111 16105"/>
                            <a:gd name="T211" fmla="*/ 16111 h 143"/>
                            <a:gd name="T212" fmla="+- 0 10853 10790"/>
                            <a:gd name="T213" fmla="*/ T212 w 515"/>
                            <a:gd name="T214" fmla="+- 0 16106 16105"/>
                            <a:gd name="T215" fmla="*/ 16106 h 143"/>
                            <a:gd name="T216" fmla="+- 0 10895 10790"/>
                            <a:gd name="T217" fmla="*/ T216 w 515"/>
                            <a:gd name="T218" fmla="+- 0 16134 16105"/>
                            <a:gd name="T219" fmla="*/ 16134 h 143"/>
                            <a:gd name="T220" fmla="+- 0 10865 10790"/>
                            <a:gd name="T221" fmla="*/ T220 w 515"/>
                            <a:gd name="T222" fmla="+- 0 16175 16105"/>
                            <a:gd name="T223" fmla="*/ 16175 h 143"/>
                            <a:gd name="T224" fmla="+- 0 10898 10790"/>
                            <a:gd name="T225" fmla="*/ T224 w 515"/>
                            <a:gd name="T226" fmla="+- 0 16167 16105"/>
                            <a:gd name="T227" fmla="*/ 16167 h 143"/>
                            <a:gd name="T228" fmla="+- 0 10897 10790"/>
                            <a:gd name="T229" fmla="*/ T228 w 515"/>
                            <a:gd name="T230" fmla="+- 0 16142 16105"/>
                            <a:gd name="T231" fmla="*/ 16142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15" h="143">
                              <a:moveTo>
                                <a:pt x="163" y="0"/>
                              </a:moveTo>
                              <a:lnTo>
                                <a:pt x="117" y="0"/>
                              </a:lnTo>
                              <a:lnTo>
                                <a:pt x="117" y="143"/>
                              </a:lnTo>
                              <a:lnTo>
                                <a:pt x="150" y="143"/>
                              </a:lnTo>
                              <a:lnTo>
                                <a:pt x="150" y="91"/>
                              </a:lnTo>
                              <a:lnTo>
                                <a:pt x="195" y="91"/>
                              </a:lnTo>
                              <a:lnTo>
                                <a:pt x="208" y="86"/>
                              </a:lnTo>
                              <a:lnTo>
                                <a:pt x="219" y="75"/>
                              </a:lnTo>
                              <a:lnTo>
                                <a:pt x="219" y="74"/>
                              </a:lnTo>
                              <a:lnTo>
                                <a:pt x="150" y="74"/>
                              </a:lnTo>
                              <a:lnTo>
                                <a:pt x="150" y="29"/>
                              </a:lnTo>
                              <a:lnTo>
                                <a:pt x="222" y="29"/>
                              </a:lnTo>
                              <a:lnTo>
                                <a:pt x="222" y="27"/>
                              </a:lnTo>
                              <a:lnTo>
                                <a:pt x="216" y="18"/>
                              </a:lnTo>
                              <a:lnTo>
                                <a:pt x="209" y="10"/>
                              </a:lnTo>
                              <a:lnTo>
                                <a:pt x="201" y="6"/>
                              </a:lnTo>
                              <a:lnTo>
                                <a:pt x="193" y="3"/>
                              </a:lnTo>
                              <a:lnTo>
                                <a:pt x="180" y="1"/>
                              </a:lnTo>
                              <a:lnTo>
                                <a:pt x="163" y="0"/>
                              </a:lnTo>
                              <a:close/>
                              <a:moveTo>
                                <a:pt x="195" y="91"/>
                              </a:moveTo>
                              <a:lnTo>
                                <a:pt x="150" y="91"/>
                              </a:lnTo>
                              <a:lnTo>
                                <a:pt x="189" y="143"/>
                              </a:lnTo>
                              <a:lnTo>
                                <a:pt x="228" y="143"/>
                              </a:lnTo>
                              <a:lnTo>
                                <a:pt x="187" y="94"/>
                              </a:lnTo>
                              <a:lnTo>
                                <a:pt x="190" y="93"/>
                              </a:lnTo>
                              <a:lnTo>
                                <a:pt x="195" y="91"/>
                              </a:lnTo>
                              <a:close/>
                              <a:moveTo>
                                <a:pt x="222" y="29"/>
                              </a:moveTo>
                              <a:lnTo>
                                <a:pt x="183" y="29"/>
                              </a:lnTo>
                              <a:lnTo>
                                <a:pt x="193" y="37"/>
                              </a:lnTo>
                              <a:lnTo>
                                <a:pt x="193" y="60"/>
                              </a:lnTo>
                              <a:lnTo>
                                <a:pt x="190" y="74"/>
                              </a:lnTo>
                              <a:lnTo>
                                <a:pt x="219" y="74"/>
                              </a:lnTo>
                              <a:lnTo>
                                <a:pt x="225" y="61"/>
                              </a:lnTo>
                              <a:lnTo>
                                <a:pt x="226" y="49"/>
                              </a:lnTo>
                              <a:lnTo>
                                <a:pt x="225" y="37"/>
                              </a:lnTo>
                              <a:lnTo>
                                <a:pt x="222" y="29"/>
                              </a:lnTo>
                              <a:close/>
                              <a:moveTo>
                                <a:pt x="514" y="0"/>
                              </a:moveTo>
                              <a:lnTo>
                                <a:pt x="415" y="0"/>
                              </a:lnTo>
                              <a:lnTo>
                                <a:pt x="415" y="143"/>
                              </a:lnTo>
                              <a:lnTo>
                                <a:pt x="514" y="143"/>
                              </a:lnTo>
                              <a:lnTo>
                                <a:pt x="514" y="114"/>
                              </a:lnTo>
                              <a:lnTo>
                                <a:pt x="448" y="114"/>
                              </a:lnTo>
                              <a:lnTo>
                                <a:pt x="448" y="85"/>
                              </a:lnTo>
                              <a:lnTo>
                                <a:pt x="513" y="85"/>
                              </a:lnTo>
                              <a:lnTo>
                                <a:pt x="513" y="56"/>
                              </a:lnTo>
                              <a:lnTo>
                                <a:pt x="448" y="56"/>
                              </a:lnTo>
                              <a:lnTo>
                                <a:pt x="448" y="29"/>
                              </a:lnTo>
                              <a:lnTo>
                                <a:pt x="514" y="29"/>
                              </a:lnTo>
                              <a:lnTo>
                                <a:pt x="514" y="0"/>
                              </a:lnTo>
                              <a:close/>
                              <a:moveTo>
                                <a:pt x="331" y="0"/>
                              </a:moveTo>
                              <a:lnTo>
                                <a:pt x="286" y="0"/>
                              </a:lnTo>
                              <a:lnTo>
                                <a:pt x="286" y="143"/>
                              </a:lnTo>
                              <a:lnTo>
                                <a:pt x="334" y="143"/>
                              </a:lnTo>
                              <a:lnTo>
                                <a:pt x="372" y="135"/>
                              </a:lnTo>
                              <a:lnTo>
                                <a:pt x="394" y="117"/>
                              </a:lnTo>
                              <a:lnTo>
                                <a:pt x="395" y="114"/>
                              </a:lnTo>
                              <a:lnTo>
                                <a:pt x="319" y="114"/>
                              </a:lnTo>
                              <a:lnTo>
                                <a:pt x="319" y="29"/>
                              </a:lnTo>
                              <a:lnTo>
                                <a:pt x="395" y="29"/>
                              </a:lnTo>
                              <a:lnTo>
                                <a:pt x="393" y="27"/>
                              </a:lnTo>
                              <a:lnTo>
                                <a:pt x="378" y="11"/>
                              </a:lnTo>
                              <a:lnTo>
                                <a:pt x="362" y="4"/>
                              </a:lnTo>
                              <a:lnTo>
                                <a:pt x="346" y="1"/>
                              </a:lnTo>
                              <a:lnTo>
                                <a:pt x="331" y="0"/>
                              </a:lnTo>
                              <a:close/>
                              <a:moveTo>
                                <a:pt x="395" y="29"/>
                              </a:moveTo>
                              <a:lnTo>
                                <a:pt x="355" y="29"/>
                              </a:lnTo>
                              <a:lnTo>
                                <a:pt x="362" y="37"/>
                              </a:lnTo>
                              <a:lnTo>
                                <a:pt x="366" y="44"/>
                              </a:lnTo>
                              <a:lnTo>
                                <a:pt x="371" y="51"/>
                              </a:lnTo>
                              <a:lnTo>
                                <a:pt x="373" y="61"/>
                              </a:lnTo>
                              <a:lnTo>
                                <a:pt x="373" y="72"/>
                              </a:lnTo>
                              <a:lnTo>
                                <a:pt x="372" y="86"/>
                              </a:lnTo>
                              <a:lnTo>
                                <a:pt x="366" y="100"/>
                              </a:lnTo>
                              <a:lnTo>
                                <a:pt x="355" y="110"/>
                              </a:lnTo>
                              <a:lnTo>
                                <a:pt x="336" y="114"/>
                              </a:lnTo>
                              <a:lnTo>
                                <a:pt x="395" y="114"/>
                              </a:lnTo>
                              <a:lnTo>
                                <a:pt x="404" y="94"/>
                              </a:lnTo>
                              <a:lnTo>
                                <a:pt x="406" y="71"/>
                              </a:lnTo>
                              <a:lnTo>
                                <a:pt x="405" y="58"/>
                              </a:lnTo>
                              <a:lnTo>
                                <a:pt x="403" y="47"/>
                              </a:lnTo>
                              <a:lnTo>
                                <a:pt x="399" y="36"/>
                              </a:lnTo>
                              <a:lnTo>
                                <a:pt x="395" y="29"/>
                              </a:lnTo>
                              <a:close/>
                              <a:moveTo>
                                <a:pt x="270" y="0"/>
                              </a:moveTo>
                              <a:lnTo>
                                <a:pt x="235" y="0"/>
                              </a:lnTo>
                              <a:lnTo>
                                <a:pt x="235" y="143"/>
                              </a:lnTo>
                              <a:lnTo>
                                <a:pt x="270" y="143"/>
                              </a:lnTo>
                              <a:lnTo>
                                <a:pt x="270" y="0"/>
                              </a:lnTo>
                              <a:close/>
                              <a:moveTo>
                                <a:pt x="46" y="0"/>
                              </a:moveTo>
                              <a:lnTo>
                                <a:pt x="0" y="0"/>
                              </a:lnTo>
                              <a:lnTo>
                                <a:pt x="0" y="143"/>
                              </a:lnTo>
                              <a:lnTo>
                                <a:pt x="33" y="143"/>
                              </a:lnTo>
                              <a:lnTo>
                                <a:pt x="33" y="97"/>
                              </a:lnTo>
                              <a:lnTo>
                                <a:pt x="50" y="97"/>
                              </a:lnTo>
                              <a:lnTo>
                                <a:pt x="66" y="96"/>
                              </a:lnTo>
                              <a:lnTo>
                                <a:pt x="77" y="94"/>
                              </a:lnTo>
                              <a:lnTo>
                                <a:pt x="86" y="90"/>
                              </a:lnTo>
                              <a:lnTo>
                                <a:pt x="93" y="85"/>
                              </a:lnTo>
                              <a:lnTo>
                                <a:pt x="102" y="77"/>
                              </a:lnTo>
                              <a:lnTo>
                                <a:pt x="105" y="70"/>
                              </a:lnTo>
                              <a:lnTo>
                                <a:pt x="33" y="70"/>
                              </a:lnTo>
                              <a:lnTo>
                                <a:pt x="33" y="29"/>
                              </a:lnTo>
                              <a:lnTo>
                                <a:pt x="105" y="29"/>
                              </a:lnTo>
                              <a:lnTo>
                                <a:pt x="104" y="27"/>
                              </a:lnTo>
                              <a:lnTo>
                                <a:pt x="99" y="18"/>
                              </a:lnTo>
                              <a:lnTo>
                                <a:pt x="91" y="10"/>
                              </a:lnTo>
                              <a:lnTo>
                                <a:pt x="85" y="6"/>
                              </a:lnTo>
                              <a:lnTo>
                                <a:pt x="76" y="3"/>
                              </a:lnTo>
                              <a:lnTo>
                                <a:pt x="63" y="1"/>
                              </a:lnTo>
                              <a:lnTo>
                                <a:pt x="46" y="0"/>
                              </a:lnTo>
                              <a:close/>
                              <a:moveTo>
                                <a:pt x="105" y="29"/>
                              </a:moveTo>
                              <a:lnTo>
                                <a:pt x="75" y="29"/>
                              </a:lnTo>
                              <a:lnTo>
                                <a:pt x="75" y="70"/>
                              </a:lnTo>
                              <a:lnTo>
                                <a:pt x="105" y="70"/>
                              </a:lnTo>
                              <a:lnTo>
                                <a:pt x="108" y="62"/>
                              </a:lnTo>
                              <a:lnTo>
                                <a:pt x="108" y="48"/>
                              </a:lnTo>
                              <a:lnTo>
                                <a:pt x="107" y="37"/>
                              </a:lnTo>
                              <a:lnTo>
                                <a:pt x="105"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8B47568">
            <v:group id="グループ化 2" style="position:absolute;left:0;text-align:left;margin-left:535.5pt;margin-top:785.3pt;width:43.15pt;height:40.2pt;z-index:-251655168;mso-position-horizontal-relative:page;mso-position-vertical-relative:page" coordsize="863,804" coordorigin="10710,15706" o:spid="_x0000_s1026" w14:anchorId="1E4FEF5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">
              <v:shape id="Freeform 5" style="position:absolute;left:10709;top:16081;width:815;height:428;visibility:visible;mso-wrap-style:square;v-text-anchor:top" coordsize="815,428" o:spid="_x0000_s1027" fillcolor="#052e90" stroked="f" path="m814,l,,,34,80,166,276,326r92,102l682,221,793,66,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">
                <v:path arrowok="t" o:connecttype="custom" o:connectlocs="814,16082;0,16082;0,16116;80,16248;276,16408;368,16510;682,16303;793,16148;814,16082" o:connectangles="0,0,0,0,0,0,0,0,0"/>
              </v:shape>
              <v:shape id="AutoShape 6" style="position:absolute;left:10710;top:15706;width:862;height:376;visibility:visible;mso-wrap-style:square;v-text-anchor:top" coordsize="862,376" o:spid="_x0000_s1028" fillcolor="#00b6ee" stroked="f" path="m240,48l81,94,4,218,,376r814,l862,225,820,144r-442,l240,48xm534,l378,144r442,l762,32,5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">
                <v:path arrowok="t" o:connecttype="custom" o:connectlocs="240,15754;81,15800;4,15924;0,16082;814,16082;862,15931;820,15850;378,15850;240,15754;534,15706;378,15850;820,15850;762,15738;534,15706"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10790;top:15915;width:396;height:14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">
                <v:imagedata o:title="" r:id="rId2"/>
              </v:shape>
              <v:shape id="AutoShape 8" style="position:absolute;left:10790;top:16105;width:515;height:143;visibility:visible;mso-wrap-style:square;v-text-anchor:top" coordsize="515,143" o:spid="_x0000_s1030" stroked="f" path="m163,l117,r,143l150,143r,-52l195,91r13,-5l219,75r,-1l150,74r,-45l222,29r,-2l216,18r-7,-8l201,6,193,3,180,1,163,xm195,91r-45,l189,143r39,l187,94r3,-1l195,91xm222,29r-39,l193,37r,23l190,74r29,l225,61r1,-12l225,37r-3,-8xm514,l415,r,143l514,143r,-29l448,114r,-29l513,85r,-29l448,56r,-27l514,29,514,xm331,l286,r,143l334,143r38,-8l394,117r1,-3l319,114r,-85l395,29r-2,-2l378,11,362,4,346,1,331,xm395,29r-40,l362,37r4,7l371,51r2,10l373,72r-1,14l366,100r-11,10l336,114r59,l404,94r2,-23l405,58,403,47,399,36r-4,-7xm270,l235,r,143l270,143,270,xm46,l,,,143r33,l33,97r17,l66,96,77,94r9,-4l93,85r9,-8l105,70r-72,l33,29r72,l104,27,99,18,91,10,85,6,76,3,63,1,46,xm105,29r-30,l75,70r30,l108,62r,-14l107,37r-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">
                <v:path arrowok="t" o:connecttype="custom" o:connectlocs="117,16105;150,16248;195,16196;219,16180;150,16179;222,16134;216,16123;201,16111;180,16106;195,16196;189,16248;187,16199;195,16196;183,16134;193,16165;219,16179;226,16154;222,16134;415,16105;514,16248;448,16219;513,16190;448,16161;514,16134;331,16105;286,16248;372,16240;395,16219;319,16134;393,16132;362,16109;331,16105;355,16134;366,16149;373,16166;372,16191;355,16215;395,16219;406,16176;403,16152;395,16134;235,16105;270,16248;46,16105;0,16248;33,16202;66,16201;86,16195;102,16182;33,16175;105,16134;99,16123;85,16111;63,16106;105,16134;75,16175;108,16167;107,16142" o:connectangles="0,0,0,0,0,0,0,0,0,0,0,0,0,0,0,0,0,0,0,0,0,0,0,0,0,0,0,0,0,0,0,0,0,0,0,0,0,0,0,0,0,0,0,0,0,0,0,0,0,0,0,0,0,0,0,0,0,0"/>
              </v:shape>
              <w10:wrap anchorx="page" anchory="page"/>
            </v:group>
          </w:pict>
        </mc:Fallback>
      </mc:AlternateContent>
    </w:r>
    <w:r>
      <w:rPr>
        <w:noProof/>
      </w:rPr>
      <w:drawing>
        <wp:anchor distT="0" distB="0" distL="0" distR="0" simplePos="0" relativeHeight="251658240" behindDoc="1" locked="0" layoutInCell="1" allowOverlap="1" wp14:anchorId="63646820" wp14:editId="1DFB78C8">
          <wp:simplePos x="0" y="0"/>
          <wp:positionH relativeFrom="page">
            <wp:posOffset>6119153</wp:posOffset>
          </wp:positionH>
          <wp:positionV relativeFrom="page">
            <wp:posOffset>10247700</wp:posOffset>
          </wp:positionV>
          <wp:extent cx="610195" cy="23592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stretch>
                    <a:fillRect/>
                  </a:stretch>
                </pic:blipFill>
                <pic:spPr>
                  <a:xfrm>
                    <a:off x="0" y="0"/>
                    <a:ext cx="610195" cy="235920"/>
                  </a:xfrm>
                  <a:prstGeom prst="rect">
                    <a:avLst/>
                  </a:prstGeom>
                </pic:spPr>
              </pic:pic>
            </a:graphicData>
          </a:graphic>
        </wp:anchor>
      </w:drawing>
    </w:r>
  </w:p>
  <w:p w14:paraId="00A562E8" w14:textId="4A7CBCAC" w:rsidR="007E1199" w:rsidRDefault="00BB753B">
    <w:pPr>
      <w:pStyle w:val="ad"/>
    </w:pPr>
    <w:r w:rsidRPr="005943BD">
      <w:rPr>
        <w:rFonts w:ascii="Meiryo UI" w:eastAsia="Meiryo UI" w:hAnsi="Meiryo UI" w:hint="eastAsia"/>
        <w:sz w:val="18"/>
        <w:szCs w:val="20"/>
      </w:rPr>
      <w:t>J</w:t>
    </w:r>
    <w:r w:rsidRPr="005943BD">
      <w:rPr>
        <w:rFonts w:ascii="Meiryo UI" w:eastAsia="Meiryo UI" w:hAnsi="Meiryo UI"/>
        <w:sz w:val="18"/>
        <w:szCs w:val="20"/>
      </w:rPr>
      <w:t>ADA</w:t>
    </w:r>
    <w:r w:rsidRPr="005943BD">
      <w:rPr>
        <w:rFonts w:ascii="Meiryo UI" w:eastAsia="Meiryo UI" w:hAnsi="Meiryo UI" w:hint="eastAsia"/>
        <w:sz w:val="18"/>
        <w:szCs w:val="20"/>
      </w:rPr>
      <w:t>管理番号：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891D" w14:textId="77777777" w:rsidR="00C72CA4" w:rsidRDefault="00C72C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B88ED" w14:textId="77777777" w:rsidR="003E7D4E" w:rsidRDefault="003E7D4E" w:rsidP="00BC7E86">
      <w:r>
        <w:separator/>
      </w:r>
    </w:p>
  </w:footnote>
  <w:footnote w:type="continuationSeparator" w:id="0">
    <w:p w14:paraId="1309D111" w14:textId="77777777" w:rsidR="003E7D4E" w:rsidRDefault="003E7D4E" w:rsidP="00BC7E86">
      <w:r>
        <w:continuationSeparator/>
      </w:r>
    </w:p>
  </w:footnote>
  <w:footnote w:type="continuationNotice" w:id="1">
    <w:p w14:paraId="57F9E713" w14:textId="77777777" w:rsidR="003E7D4E" w:rsidRDefault="003E7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E4B2" w14:textId="7EFE4AD3" w:rsidR="00C72CA4" w:rsidRDefault="00C72CA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BFC7" w14:textId="7C8975E9" w:rsidR="00C72CA4" w:rsidRDefault="00C72CA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539F" w14:textId="54E8B897" w:rsidR="00C72CA4" w:rsidRDefault="00C72C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734B"/>
    <w:multiLevelType w:val="multilevel"/>
    <w:tmpl w:val="9D7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D8C"/>
    <w:multiLevelType w:val="hybridMultilevel"/>
    <w:tmpl w:val="24D8CED8"/>
    <w:lvl w:ilvl="0" w:tplc="818A235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0DF8"/>
    <w:multiLevelType w:val="hybridMultilevel"/>
    <w:tmpl w:val="DE725E1A"/>
    <w:lvl w:ilvl="0" w:tplc="A158279E">
      <w:start w:val="4"/>
      <w:numFmt w:val="bullet"/>
      <w:lvlText w:val="□"/>
      <w:lvlJc w:val="left"/>
      <w:pPr>
        <w:ind w:left="360" w:hanging="360"/>
      </w:pPr>
      <w:rPr>
        <w:rFonts w:ascii="Meiryo UI" w:eastAsia="Meiryo UI" w:hAnsi="Meiryo U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B3438"/>
    <w:multiLevelType w:val="multilevel"/>
    <w:tmpl w:val="2904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51480"/>
    <w:multiLevelType w:val="multilevel"/>
    <w:tmpl w:val="3300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47F68"/>
    <w:multiLevelType w:val="hybridMultilevel"/>
    <w:tmpl w:val="9F82E2E0"/>
    <w:lvl w:ilvl="0" w:tplc="EB5A792C">
      <w:start w:val="1"/>
      <w:numFmt w:val="decimal"/>
      <w:lvlText w:val="%1."/>
      <w:lvlJc w:val="left"/>
      <w:pPr>
        <w:ind w:left="420" w:hanging="420"/>
      </w:pPr>
      <w:rPr>
        <w:rFonts w:hint="eastAsia"/>
      </w:rPr>
    </w:lvl>
    <w:lvl w:ilvl="1" w:tplc="659A38F2">
      <w:numFmt w:val="bullet"/>
      <w:lvlText w:val="・"/>
      <w:lvlJc w:val="left"/>
      <w:pPr>
        <w:ind w:left="780" w:hanging="360"/>
      </w:pPr>
      <w:rPr>
        <w:rFonts w:ascii="Yu Gothic" w:eastAsia="Yu Gothic" w:hAnsi="Yu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AA19D8"/>
    <w:multiLevelType w:val="multilevel"/>
    <w:tmpl w:val="3B9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A70D0"/>
    <w:multiLevelType w:val="hybridMultilevel"/>
    <w:tmpl w:val="748E10E6"/>
    <w:lvl w:ilvl="0" w:tplc="04090001">
      <w:start w:val="1"/>
      <w:numFmt w:val="bullet"/>
      <w:lvlText w:val=""/>
      <w:lvlJc w:val="left"/>
      <w:pPr>
        <w:ind w:left="800" w:hanging="420"/>
      </w:pPr>
      <w:rPr>
        <w:rFonts w:ascii="Wingdings" w:hAnsi="Wingdings" w:hint="default"/>
      </w:rPr>
    </w:lvl>
    <w:lvl w:ilvl="1" w:tplc="0409000B">
      <w:start w:val="1"/>
      <w:numFmt w:val="bullet"/>
      <w:lvlText w:val=""/>
      <w:lvlJc w:val="left"/>
      <w:pPr>
        <w:ind w:left="1220" w:hanging="420"/>
      </w:pPr>
      <w:rPr>
        <w:rFonts w:ascii="Wingdings" w:hAnsi="Wingdings" w:hint="default"/>
      </w:rPr>
    </w:lvl>
    <w:lvl w:ilvl="2" w:tplc="0409000D">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8" w15:restartNumberingAfterBreak="0">
    <w:nsid w:val="35B23B62"/>
    <w:multiLevelType w:val="hybridMultilevel"/>
    <w:tmpl w:val="A184ACF0"/>
    <w:lvl w:ilvl="0" w:tplc="FFFFFFFF">
      <w:start w:val="1"/>
      <w:numFmt w:val="bullet"/>
      <w:lvlText w:val=""/>
      <w:lvlJc w:val="left"/>
      <w:pPr>
        <w:ind w:left="607" w:hanging="420"/>
      </w:pPr>
      <w:rPr>
        <w:rFonts w:ascii="Wingdings" w:hAnsi="Wingdings" w:hint="default"/>
      </w:rPr>
    </w:lvl>
    <w:lvl w:ilvl="1" w:tplc="0409000F">
      <w:start w:val="1"/>
      <w:numFmt w:val="decimal"/>
      <w:lvlText w:val="%2."/>
      <w:lvlJc w:val="left"/>
      <w:pPr>
        <w:ind w:left="1027" w:hanging="420"/>
      </w:pPr>
    </w:lvl>
    <w:lvl w:ilvl="2" w:tplc="FFFFFFFF">
      <w:numFmt w:val="bullet"/>
      <w:lvlText w:val="＊"/>
      <w:lvlJc w:val="left"/>
      <w:pPr>
        <w:ind w:left="1387" w:hanging="360"/>
      </w:pPr>
      <w:rPr>
        <w:rFonts w:ascii="Meiryo UI" w:eastAsia="Meiryo UI" w:hAnsi="Meiryo UI" w:cstheme="minorBidi" w:hint="eastAsia"/>
      </w:rPr>
    </w:lvl>
    <w:lvl w:ilvl="3" w:tplc="FFFFFFFF" w:tentative="1">
      <w:start w:val="1"/>
      <w:numFmt w:val="bullet"/>
      <w:lvlText w:val=""/>
      <w:lvlJc w:val="left"/>
      <w:pPr>
        <w:ind w:left="1867" w:hanging="420"/>
      </w:pPr>
      <w:rPr>
        <w:rFonts w:ascii="Wingdings" w:hAnsi="Wingdings" w:hint="default"/>
      </w:rPr>
    </w:lvl>
    <w:lvl w:ilvl="4" w:tplc="FFFFFFFF" w:tentative="1">
      <w:start w:val="1"/>
      <w:numFmt w:val="bullet"/>
      <w:lvlText w:val=""/>
      <w:lvlJc w:val="left"/>
      <w:pPr>
        <w:ind w:left="2287" w:hanging="420"/>
      </w:pPr>
      <w:rPr>
        <w:rFonts w:ascii="Wingdings" w:hAnsi="Wingdings" w:hint="default"/>
      </w:rPr>
    </w:lvl>
    <w:lvl w:ilvl="5" w:tplc="FFFFFFFF" w:tentative="1">
      <w:start w:val="1"/>
      <w:numFmt w:val="bullet"/>
      <w:lvlText w:val=""/>
      <w:lvlJc w:val="left"/>
      <w:pPr>
        <w:ind w:left="2707" w:hanging="420"/>
      </w:pPr>
      <w:rPr>
        <w:rFonts w:ascii="Wingdings" w:hAnsi="Wingdings" w:hint="default"/>
      </w:rPr>
    </w:lvl>
    <w:lvl w:ilvl="6" w:tplc="FFFFFFFF" w:tentative="1">
      <w:start w:val="1"/>
      <w:numFmt w:val="bullet"/>
      <w:lvlText w:val=""/>
      <w:lvlJc w:val="left"/>
      <w:pPr>
        <w:ind w:left="3127" w:hanging="420"/>
      </w:pPr>
      <w:rPr>
        <w:rFonts w:ascii="Wingdings" w:hAnsi="Wingdings" w:hint="default"/>
      </w:rPr>
    </w:lvl>
    <w:lvl w:ilvl="7" w:tplc="FFFFFFFF" w:tentative="1">
      <w:start w:val="1"/>
      <w:numFmt w:val="bullet"/>
      <w:lvlText w:val=""/>
      <w:lvlJc w:val="left"/>
      <w:pPr>
        <w:ind w:left="3547" w:hanging="420"/>
      </w:pPr>
      <w:rPr>
        <w:rFonts w:ascii="Wingdings" w:hAnsi="Wingdings" w:hint="default"/>
      </w:rPr>
    </w:lvl>
    <w:lvl w:ilvl="8" w:tplc="FFFFFFFF" w:tentative="1">
      <w:start w:val="1"/>
      <w:numFmt w:val="bullet"/>
      <w:lvlText w:val=""/>
      <w:lvlJc w:val="left"/>
      <w:pPr>
        <w:ind w:left="3967" w:hanging="420"/>
      </w:pPr>
      <w:rPr>
        <w:rFonts w:ascii="Wingdings" w:hAnsi="Wingdings" w:hint="default"/>
      </w:rPr>
    </w:lvl>
  </w:abstractNum>
  <w:abstractNum w:abstractNumId="9" w15:restartNumberingAfterBreak="0">
    <w:nsid w:val="3C640F79"/>
    <w:multiLevelType w:val="hybridMultilevel"/>
    <w:tmpl w:val="01FC67DE"/>
    <w:lvl w:ilvl="0" w:tplc="0409000B">
      <w:start w:val="1"/>
      <w:numFmt w:val="bullet"/>
      <w:lvlText w:val=""/>
      <w:lvlJc w:val="left"/>
      <w:pPr>
        <w:ind w:left="1027" w:hanging="420"/>
      </w:pPr>
      <w:rPr>
        <w:rFonts w:ascii="Wingdings" w:hAnsi="Wingdings" w:hint="default"/>
      </w:rPr>
    </w:lvl>
    <w:lvl w:ilvl="1" w:tplc="FFFFFFFF" w:tentative="1">
      <w:start w:val="1"/>
      <w:numFmt w:val="bullet"/>
      <w:lvlText w:val=""/>
      <w:lvlJc w:val="left"/>
      <w:pPr>
        <w:ind w:left="1447" w:hanging="420"/>
      </w:pPr>
      <w:rPr>
        <w:rFonts w:ascii="Wingdings" w:hAnsi="Wingdings" w:hint="default"/>
      </w:rPr>
    </w:lvl>
    <w:lvl w:ilvl="2" w:tplc="FFFFFFFF" w:tentative="1">
      <w:start w:val="1"/>
      <w:numFmt w:val="bullet"/>
      <w:lvlText w:val=""/>
      <w:lvlJc w:val="left"/>
      <w:pPr>
        <w:ind w:left="1867" w:hanging="420"/>
      </w:pPr>
      <w:rPr>
        <w:rFonts w:ascii="Wingdings" w:hAnsi="Wingdings" w:hint="default"/>
      </w:rPr>
    </w:lvl>
    <w:lvl w:ilvl="3" w:tplc="FFFFFFFF" w:tentative="1">
      <w:start w:val="1"/>
      <w:numFmt w:val="bullet"/>
      <w:lvlText w:val=""/>
      <w:lvlJc w:val="left"/>
      <w:pPr>
        <w:ind w:left="2287" w:hanging="420"/>
      </w:pPr>
      <w:rPr>
        <w:rFonts w:ascii="Wingdings" w:hAnsi="Wingdings" w:hint="default"/>
      </w:rPr>
    </w:lvl>
    <w:lvl w:ilvl="4" w:tplc="FFFFFFFF" w:tentative="1">
      <w:start w:val="1"/>
      <w:numFmt w:val="bullet"/>
      <w:lvlText w:val=""/>
      <w:lvlJc w:val="left"/>
      <w:pPr>
        <w:ind w:left="2707" w:hanging="420"/>
      </w:pPr>
      <w:rPr>
        <w:rFonts w:ascii="Wingdings" w:hAnsi="Wingdings" w:hint="default"/>
      </w:rPr>
    </w:lvl>
    <w:lvl w:ilvl="5" w:tplc="FFFFFFFF" w:tentative="1">
      <w:start w:val="1"/>
      <w:numFmt w:val="bullet"/>
      <w:lvlText w:val=""/>
      <w:lvlJc w:val="left"/>
      <w:pPr>
        <w:ind w:left="3127" w:hanging="420"/>
      </w:pPr>
      <w:rPr>
        <w:rFonts w:ascii="Wingdings" w:hAnsi="Wingdings" w:hint="default"/>
      </w:rPr>
    </w:lvl>
    <w:lvl w:ilvl="6" w:tplc="FFFFFFFF" w:tentative="1">
      <w:start w:val="1"/>
      <w:numFmt w:val="bullet"/>
      <w:lvlText w:val=""/>
      <w:lvlJc w:val="left"/>
      <w:pPr>
        <w:ind w:left="3547" w:hanging="420"/>
      </w:pPr>
      <w:rPr>
        <w:rFonts w:ascii="Wingdings" w:hAnsi="Wingdings" w:hint="default"/>
      </w:rPr>
    </w:lvl>
    <w:lvl w:ilvl="7" w:tplc="FFFFFFFF" w:tentative="1">
      <w:start w:val="1"/>
      <w:numFmt w:val="bullet"/>
      <w:lvlText w:val=""/>
      <w:lvlJc w:val="left"/>
      <w:pPr>
        <w:ind w:left="3967" w:hanging="420"/>
      </w:pPr>
      <w:rPr>
        <w:rFonts w:ascii="Wingdings" w:hAnsi="Wingdings" w:hint="default"/>
      </w:rPr>
    </w:lvl>
    <w:lvl w:ilvl="8" w:tplc="FFFFFFFF" w:tentative="1">
      <w:start w:val="1"/>
      <w:numFmt w:val="bullet"/>
      <w:lvlText w:val=""/>
      <w:lvlJc w:val="left"/>
      <w:pPr>
        <w:ind w:left="4387" w:hanging="420"/>
      </w:pPr>
      <w:rPr>
        <w:rFonts w:ascii="Wingdings" w:hAnsi="Wingdings" w:hint="default"/>
      </w:rPr>
    </w:lvl>
  </w:abstractNum>
  <w:abstractNum w:abstractNumId="10" w15:restartNumberingAfterBreak="0">
    <w:nsid w:val="3D275255"/>
    <w:multiLevelType w:val="multilevel"/>
    <w:tmpl w:val="870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30D99"/>
    <w:multiLevelType w:val="hybridMultilevel"/>
    <w:tmpl w:val="F7541ACC"/>
    <w:lvl w:ilvl="0" w:tplc="04090001">
      <w:start w:val="1"/>
      <w:numFmt w:val="bullet"/>
      <w:lvlText w:val=""/>
      <w:lvlJc w:val="left"/>
      <w:pPr>
        <w:ind w:left="800" w:hanging="420"/>
      </w:pPr>
      <w:rPr>
        <w:rFonts w:ascii="Wingdings" w:hAnsi="Wingdings" w:hint="default"/>
      </w:rPr>
    </w:lvl>
    <w:lvl w:ilvl="1" w:tplc="0409000F">
      <w:start w:val="1"/>
      <w:numFmt w:val="decimal"/>
      <w:lvlText w:val="%2."/>
      <w:lvlJc w:val="left"/>
      <w:pPr>
        <w:ind w:left="1220" w:hanging="420"/>
      </w:pPr>
    </w:lvl>
    <w:lvl w:ilvl="2" w:tplc="FFFFFFFF">
      <w:start w:val="1"/>
      <w:numFmt w:val="bullet"/>
      <w:lvlText w:val=""/>
      <w:lvlJc w:val="left"/>
      <w:pPr>
        <w:ind w:left="1640" w:hanging="420"/>
      </w:pPr>
      <w:rPr>
        <w:rFonts w:ascii="Wingdings" w:hAnsi="Wingdings" w:hint="default"/>
      </w:rPr>
    </w:lvl>
    <w:lvl w:ilvl="3" w:tplc="FFFFFFFF" w:tentative="1">
      <w:start w:val="1"/>
      <w:numFmt w:val="bullet"/>
      <w:lvlText w:val=""/>
      <w:lvlJc w:val="left"/>
      <w:pPr>
        <w:ind w:left="2060" w:hanging="420"/>
      </w:pPr>
      <w:rPr>
        <w:rFonts w:ascii="Wingdings" w:hAnsi="Wingdings" w:hint="default"/>
      </w:rPr>
    </w:lvl>
    <w:lvl w:ilvl="4" w:tplc="FFFFFFFF" w:tentative="1">
      <w:start w:val="1"/>
      <w:numFmt w:val="bullet"/>
      <w:lvlText w:val=""/>
      <w:lvlJc w:val="left"/>
      <w:pPr>
        <w:ind w:left="2480" w:hanging="420"/>
      </w:pPr>
      <w:rPr>
        <w:rFonts w:ascii="Wingdings" w:hAnsi="Wingdings" w:hint="default"/>
      </w:rPr>
    </w:lvl>
    <w:lvl w:ilvl="5" w:tplc="FFFFFFFF" w:tentative="1">
      <w:start w:val="1"/>
      <w:numFmt w:val="bullet"/>
      <w:lvlText w:val=""/>
      <w:lvlJc w:val="left"/>
      <w:pPr>
        <w:ind w:left="2900" w:hanging="420"/>
      </w:pPr>
      <w:rPr>
        <w:rFonts w:ascii="Wingdings" w:hAnsi="Wingdings" w:hint="default"/>
      </w:rPr>
    </w:lvl>
    <w:lvl w:ilvl="6" w:tplc="FFFFFFFF" w:tentative="1">
      <w:start w:val="1"/>
      <w:numFmt w:val="bullet"/>
      <w:lvlText w:val=""/>
      <w:lvlJc w:val="left"/>
      <w:pPr>
        <w:ind w:left="3320" w:hanging="420"/>
      </w:pPr>
      <w:rPr>
        <w:rFonts w:ascii="Wingdings" w:hAnsi="Wingdings" w:hint="default"/>
      </w:rPr>
    </w:lvl>
    <w:lvl w:ilvl="7" w:tplc="FFFFFFFF" w:tentative="1">
      <w:start w:val="1"/>
      <w:numFmt w:val="bullet"/>
      <w:lvlText w:val=""/>
      <w:lvlJc w:val="left"/>
      <w:pPr>
        <w:ind w:left="3740" w:hanging="420"/>
      </w:pPr>
      <w:rPr>
        <w:rFonts w:ascii="Wingdings" w:hAnsi="Wingdings" w:hint="default"/>
      </w:rPr>
    </w:lvl>
    <w:lvl w:ilvl="8" w:tplc="FFFFFFFF" w:tentative="1">
      <w:start w:val="1"/>
      <w:numFmt w:val="bullet"/>
      <w:lvlText w:val=""/>
      <w:lvlJc w:val="left"/>
      <w:pPr>
        <w:ind w:left="4160" w:hanging="420"/>
      </w:pPr>
      <w:rPr>
        <w:rFonts w:ascii="Wingdings" w:hAnsi="Wingdings" w:hint="default"/>
      </w:rPr>
    </w:lvl>
  </w:abstractNum>
  <w:abstractNum w:abstractNumId="12" w15:restartNumberingAfterBreak="0">
    <w:nsid w:val="50A05F27"/>
    <w:multiLevelType w:val="multilevel"/>
    <w:tmpl w:val="4E5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64C10"/>
    <w:multiLevelType w:val="hybridMultilevel"/>
    <w:tmpl w:val="C3063CFE"/>
    <w:lvl w:ilvl="0" w:tplc="1A20BC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62EEE"/>
    <w:multiLevelType w:val="hybridMultilevel"/>
    <w:tmpl w:val="228C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2000E5"/>
    <w:multiLevelType w:val="hybridMultilevel"/>
    <w:tmpl w:val="82EABFAC"/>
    <w:lvl w:ilvl="0" w:tplc="0409000F">
      <w:start w:val="1"/>
      <w:numFmt w:val="decimal"/>
      <w:lvlText w:val="%1."/>
      <w:lvlJc w:val="left"/>
      <w:pPr>
        <w:ind w:left="800" w:hanging="420"/>
      </w:pPr>
      <w:rPr>
        <w:rFonts w:hint="default"/>
      </w:rPr>
    </w:lvl>
    <w:lvl w:ilvl="1" w:tplc="FFFFFFFF">
      <w:start w:val="1"/>
      <w:numFmt w:val="bullet"/>
      <w:lvlText w:val=""/>
      <w:lvlJc w:val="left"/>
      <w:pPr>
        <w:ind w:left="1220" w:hanging="420"/>
      </w:pPr>
      <w:rPr>
        <w:rFonts w:ascii="Wingdings" w:hAnsi="Wingdings" w:hint="default"/>
      </w:rPr>
    </w:lvl>
    <w:lvl w:ilvl="2" w:tplc="FFFFFFFF">
      <w:start w:val="1"/>
      <w:numFmt w:val="bullet"/>
      <w:lvlText w:val=""/>
      <w:lvlJc w:val="left"/>
      <w:pPr>
        <w:ind w:left="1640" w:hanging="420"/>
      </w:pPr>
      <w:rPr>
        <w:rFonts w:ascii="Wingdings" w:hAnsi="Wingdings" w:hint="default"/>
      </w:rPr>
    </w:lvl>
    <w:lvl w:ilvl="3" w:tplc="FFFFFFFF" w:tentative="1">
      <w:start w:val="1"/>
      <w:numFmt w:val="bullet"/>
      <w:lvlText w:val=""/>
      <w:lvlJc w:val="left"/>
      <w:pPr>
        <w:ind w:left="2060" w:hanging="420"/>
      </w:pPr>
      <w:rPr>
        <w:rFonts w:ascii="Wingdings" w:hAnsi="Wingdings" w:hint="default"/>
      </w:rPr>
    </w:lvl>
    <w:lvl w:ilvl="4" w:tplc="FFFFFFFF" w:tentative="1">
      <w:start w:val="1"/>
      <w:numFmt w:val="bullet"/>
      <w:lvlText w:val=""/>
      <w:lvlJc w:val="left"/>
      <w:pPr>
        <w:ind w:left="2480" w:hanging="420"/>
      </w:pPr>
      <w:rPr>
        <w:rFonts w:ascii="Wingdings" w:hAnsi="Wingdings" w:hint="default"/>
      </w:rPr>
    </w:lvl>
    <w:lvl w:ilvl="5" w:tplc="FFFFFFFF" w:tentative="1">
      <w:start w:val="1"/>
      <w:numFmt w:val="bullet"/>
      <w:lvlText w:val=""/>
      <w:lvlJc w:val="left"/>
      <w:pPr>
        <w:ind w:left="2900" w:hanging="420"/>
      </w:pPr>
      <w:rPr>
        <w:rFonts w:ascii="Wingdings" w:hAnsi="Wingdings" w:hint="default"/>
      </w:rPr>
    </w:lvl>
    <w:lvl w:ilvl="6" w:tplc="FFFFFFFF" w:tentative="1">
      <w:start w:val="1"/>
      <w:numFmt w:val="bullet"/>
      <w:lvlText w:val=""/>
      <w:lvlJc w:val="left"/>
      <w:pPr>
        <w:ind w:left="3320" w:hanging="420"/>
      </w:pPr>
      <w:rPr>
        <w:rFonts w:ascii="Wingdings" w:hAnsi="Wingdings" w:hint="default"/>
      </w:rPr>
    </w:lvl>
    <w:lvl w:ilvl="7" w:tplc="FFFFFFFF" w:tentative="1">
      <w:start w:val="1"/>
      <w:numFmt w:val="bullet"/>
      <w:lvlText w:val=""/>
      <w:lvlJc w:val="left"/>
      <w:pPr>
        <w:ind w:left="3740" w:hanging="420"/>
      </w:pPr>
      <w:rPr>
        <w:rFonts w:ascii="Wingdings" w:hAnsi="Wingdings" w:hint="default"/>
      </w:rPr>
    </w:lvl>
    <w:lvl w:ilvl="8" w:tplc="FFFFFFFF" w:tentative="1">
      <w:start w:val="1"/>
      <w:numFmt w:val="bullet"/>
      <w:lvlText w:val=""/>
      <w:lvlJc w:val="left"/>
      <w:pPr>
        <w:ind w:left="4160" w:hanging="420"/>
      </w:pPr>
      <w:rPr>
        <w:rFonts w:ascii="Wingdings" w:hAnsi="Wingdings" w:hint="default"/>
      </w:rPr>
    </w:lvl>
  </w:abstractNum>
  <w:abstractNum w:abstractNumId="16" w15:restartNumberingAfterBreak="0">
    <w:nsid w:val="6138745F"/>
    <w:multiLevelType w:val="hybridMultilevel"/>
    <w:tmpl w:val="ACFCCD8E"/>
    <w:lvl w:ilvl="0" w:tplc="FE3614AE">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646C3EBF"/>
    <w:multiLevelType w:val="hybridMultilevel"/>
    <w:tmpl w:val="ED7C45D8"/>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653E4852"/>
    <w:multiLevelType w:val="hybridMultilevel"/>
    <w:tmpl w:val="8026B52E"/>
    <w:lvl w:ilvl="0" w:tplc="E034D1E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5E2972"/>
    <w:multiLevelType w:val="hybridMultilevel"/>
    <w:tmpl w:val="BBB6BBFE"/>
    <w:lvl w:ilvl="0" w:tplc="AB102B64">
      <w:start w:val="1"/>
      <w:numFmt w:val="bullet"/>
      <w:lvlText w:val=""/>
      <w:lvlJc w:val="left"/>
      <w:pPr>
        <w:ind w:left="420" w:hanging="420"/>
      </w:pPr>
      <w:rPr>
        <w:rFonts w:ascii="Wingdings" w:hAnsi="Wingdings" w:hint="default"/>
      </w:rPr>
    </w:lvl>
    <w:lvl w:ilvl="1" w:tplc="C630BD92">
      <w:numFmt w:val="bullet"/>
      <w:lvlText w:val=""/>
      <w:lvlJc w:val="left"/>
      <w:pPr>
        <w:ind w:left="840" w:hanging="420"/>
      </w:pPr>
      <w:rPr>
        <w:rFonts w:ascii="Wingdings" w:eastAsia="Yu Gothic" w:hAnsi="Wingdings" w:cs="Segoe UI Emoji" w:hint="default"/>
      </w:rPr>
    </w:lvl>
    <w:lvl w:ilvl="2" w:tplc="C630BD92">
      <w:numFmt w:val="bullet"/>
      <w:lvlText w:val=""/>
      <w:lvlJc w:val="left"/>
      <w:pPr>
        <w:ind w:left="1200" w:hanging="360"/>
      </w:pPr>
      <w:rPr>
        <w:rFonts w:ascii="Wingdings" w:eastAsia="Yu Gothic" w:hAnsi="Wingdings" w:cs="Segoe UI Emoji"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1F3FBF"/>
    <w:multiLevelType w:val="hybridMultilevel"/>
    <w:tmpl w:val="C4DE1E64"/>
    <w:lvl w:ilvl="0" w:tplc="04090001">
      <w:start w:val="1"/>
      <w:numFmt w:val="bullet"/>
      <w:lvlText w:val=""/>
      <w:lvlJc w:val="left"/>
      <w:pPr>
        <w:ind w:left="607" w:hanging="420"/>
      </w:pPr>
      <w:rPr>
        <w:rFonts w:ascii="Wingdings" w:hAnsi="Wingdings" w:hint="default"/>
      </w:rPr>
    </w:lvl>
    <w:lvl w:ilvl="1" w:tplc="0409000B">
      <w:start w:val="1"/>
      <w:numFmt w:val="bullet"/>
      <w:lvlText w:val=""/>
      <w:lvlJc w:val="left"/>
      <w:pPr>
        <w:ind w:left="1027" w:hanging="420"/>
      </w:pPr>
      <w:rPr>
        <w:rFonts w:ascii="Wingdings" w:hAnsi="Wingdings" w:hint="default"/>
      </w:rPr>
    </w:lvl>
    <w:lvl w:ilvl="2" w:tplc="0D6687BC">
      <w:numFmt w:val="bullet"/>
      <w:lvlText w:val="＊"/>
      <w:lvlJc w:val="left"/>
      <w:pPr>
        <w:ind w:left="1387" w:hanging="360"/>
      </w:pPr>
      <w:rPr>
        <w:rFonts w:ascii="Meiryo UI" w:eastAsia="Meiryo UI" w:hAnsi="Meiryo UI" w:cstheme="minorBidi" w:hint="eastAsia"/>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abstractNum w:abstractNumId="21" w15:restartNumberingAfterBreak="0">
    <w:nsid w:val="72ED3C59"/>
    <w:multiLevelType w:val="hybridMultilevel"/>
    <w:tmpl w:val="9934EA62"/>
    <w:lvl w:ilvl="0" w:tplc="01626686">
      <w:start w:val="1"/>
      <w:numFmt w:val="decimalEnclosedCircle"/>
      <w:lvlText w:val="%1"/>
      <w:lvlJc w:val="left"/>
      <w:pPr>
        <w:ind w:left="740" w:hanging="36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745E0420"/>
    <w:multiLevelType w:val="hybridMultilevel"/>
    <w:tmpl w:val="1EE807B0"/>
    <w:lvl w:ilvl="0" w:tplc="6BB0C4D2">
      <w:numFmt w:val="bullet"/>
      <w:lvlText w:val="＊"/>
      <w:lvlJc w:val="left"/>
      <w:pPr>
        <w:ind w:left="547" w:hanging="360"/>
      </w:pPr>
      <w:rPr>
        <w:rFonts w:ascii="Meiryo UI" w:eastAsia="Meiryo UI" w:hAnsi="Meiryo UI" w:cstheme="minorBidi" w:hint="eastAsia"/>
      </w:rPr>
    </w:lvl>
    <w:lvl w:ilvl="1" w:tplc="0409000B" w:tentative="1">
      <w:start w:val="1"/>
      <w:numFmt w:val="bullet"/>
      <w:lvlText w:val=""/>
      <w:lvlJc w:val="left"/>
      <w:pPr>
        <w:ind w:left="1027" w:hanging="420"/>
      </w:pPr>
      <w:rPr>
        <w:rFonts w:ascii="Wingdings" w:hAnsi="Wingdings" w:hint="default"/>
      </w:rPr>
    </w:lvl>
    <w:lvl w:ilvl="2" w:tplc="0409000D" w:tentative="1">
      <w:start w:val="1"/>
      <w:numFmt w:val="bullet"/>
      <w:lvlText w:val=""/>
      <w:lvlJc w:val="left"/>
      <w:pPr>
        <w:ind w:left="1447" w:hanging="420"/>
      </w:pPr>
      <w:rPr>
        <w:rFonts w:ascii="Wingdings" w:hAnsi="Wingdings" w:hint="default"/>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abstractNum w:abstractNumId="23" w15:restartNumberingAfterBreak="0">
    <w:nsid w:val="7B6B0A15"/>
    <w:multiLevelType w:val="hybridMultilevel"/>
    <w:tmpl w:val="BE405368"/>
    <w:lvl w:ilvl="0" w:tplc="E034D1EC">
      <w:start w:val="1"/>
      <w:numFmt w:val="decimal"/>
      <w:lvlText w:val="%1."/>
      <w:lvlJc w:val="left"/>
      <w:pPr>
        <w:ind w:left="360" w:hanging="360"/>
      </w:pPr>
      <w:rPr>
        <w:rFonts w:hint="eastAsia"/>
      </w:rPr>
    </w:lvl>
    <w:lvl w:ilvl="1" w:tplc="185E32B0">
      <w:start w:val="6"/>
      <w:numFmt w:val="bullet"/>
      <w:lvlText w:val="◇"/>
      <w:lvlJc w:val="left"/>
      <w:pPr>
        <w:ind w:left="780" w:hanging="360"/>
      </w:pPr>
      <w:rPr>
        <w:rFonts w:ascii="Yu Gothic" w:eastAsia="Yu Gothic" w:hAnsi="Yu Gothic"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BD61C5"/>
    <w:multiLevelType w:val="multilevel"/>
    <w:tmpl w:val="2786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D3E20"/>
    <w:multiLevelType w:val="multilevel"/>
    <w:tmpl w:val="461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035779">
    <w:abstractNumId w:val="13"/>
  </w:num>
  <w:num w:numId="2" w16cid:durableId="520903176">
    <w:abstractNumId w:val="5"/>
  </w:num>
  <w:num w:numId="3" w16cid:durableId="1356466346">
    <w:abstractNumId w:val="19"/>
  </w:num>
  <w:num w:numId="4" w16cid:durableId="625624780">
    <w:abstractNumId w:val="14"/>
  </w:num>
  <w:num w:numId="5" w16cid:durableId="1525248791">
    <w:abstractNumId w:val="23"/>
  </w:num>
  <w:num w:numId="6" w16cid:durableId="867378545">
    <w:abstractNumId w:val="18"/>
  </w:num>
  <w:num w:numId="7" w16cid:durableId="99689603">
    <w:abstractNumId w:val="2"/>
  </w:num>
  <w:num w:numId="8" w16cid:durableId="1221790696">
    <w:abstractNumId w:val="16"/>
  </w:num>
  <w:num w:numId="9" w16cid:durableId="57675065">
    <w:abstractNumId w:val="25"/>
  </w:num>
  <w:num w:numId="10" w16cid:durableId="660809879">
    <w:abstractNumId w:val="12"/>
  </w:num>
  <w:num w:numId="11" w16cid:durableId="13925240">
    <w:abstractNumId w:val="24"/>
  </w:num>
  <w:num w:numId="12" w16cid:durableId="1504861671">
    <w:abstractNumId w:val="6"/>
  </w:num>
  <w:num w:numId="13" w16cid:durableId="329068827">
    <w:abstractNumId w:val="4"/>
  </w:num>
  <w:num w:numId="14" w16cid:durableId="139661075">
    <w:abstractNumId w:val="0"/>
  </w:num>
  <w:num w:numId="15" w16cid:durableId="410390356">
    <w:abstractNumId w:val="10"/>
  </w:num>
  <w:num w:numId="16" w16cid:durableId="654798814">
    <w:abstractNumId w:val="3"/>
  </w:num>
  <w:num w:numId="17" w16cid:durableId="1335455571">
    <w:abstractNumId w:val="1"/>
  </w:num>
  <w:num w:numId="18" w16cid:durableId="1634798007">
    <w:abstractNumId w:val="20"/>
  </w:num>
  <w:num w:numId="19" w16cid:durableId="560140449">
    <w:abstractNumId w:val="22"/>
  </w:num>
  <w:num w:numId="20" w16cid:durableId="69162551">
    <w:abstractNumId w:val="9"/>
  </w:num>
  <w:num w:numId="21" w16cid:durableId="1097021601">
    <w:abstractNumId w:val="7"/>
  </w:num>
  <w:num w:numId="22" w16cid:durableId="1911572907">
    <w:abstractNumId w:val="17"/>
  </w:num>
  <w:num w:numId="23" w16cid:durableId="438184858">
    <w:abstractNumId w:val="21"/>
  </w:num>
  <w:num w:numId="24" w16cid:durableId="1988701575">
    <w:abstractNumId w:val="15"/>
  </w:num>
  <w:num w:numId="25" w16cid:durableId="1270700661">
    <w:abstractNumId w:val="11"/>
  </w:num>
  <w:num w:numId="26" w16cid:durableId="18025727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IKAWA Naomi -JADA-">
    <w15:presenceInfo w15:providerId="AD" w15:userId="S::oikawa.naomi.1087@playtruejapan.org::fe1d07f6-bef1-4592-8d0e-7765ec865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Z9xdUmKLWVm3xq9T3+mD9GUeDzAIvLxEPneSXANoTi71FPhYEqy4Isa5bkWJ9i72wukB8aIX952NlRmtWKLoDQ==" w:salt="syxOJ5SMt5Txrve3EOX1u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55"/>
    <w:rsid w:val="00003CD3"/>
    <w:rsid w:val="00003DCB"/>
    <w:rsid w:val="000254FE"/>
    <w:rsid w:val="00027971"/>
    <w:rsid w:val="00030461"/>
    <w:rsid w:val="00031DEF"/>
    <w:rsid w:val="000346A7"/>
    <w:rsid w:val="00044427"/>
    <w:rsid w:val="00047859"/>
    <w:rsid w:val="00064A41"/>
    <w:rsid w:val="000655C9"/>
    <w:rsid w:val="00084E46"/>
    <w:rsid w:val="00085855"/>
    <w:rsid w:val="000B2C69"/>
    <w:rsid w:val="000B3C5F"/>
    <w:rsid w:val="000B49FE"/>
    <w:rsid w:val="000C061E"/>
    <w:rsid w:val="000C3BD0"/>
    <w:rsid w:val="000D2759"/>
    <w:rsid w:val="000D2977"/>
    <w:rsid w:val="000D2CE5"/>
    <w:rsid w:val="000E0F0C"/>
    <w:rsid w:val="000E3B82"/>
    <w:rsid w:val="000E6CAB"/>
    <w:rsid w:val="000F0F3A"/>
    <w:rsid w:val="0010093F"/>
    <w:rsid w:val="001055C7"/>
    <w:rsid w:val="001071E6"/>
    <w:rsid w:val="0010787D"/>
    <w:rsid w:val="00115C78"/>
    <w:rsid w:val="00124EEF"/>
    <w:rsid w:val="001312F9"/>
    <w:rsid w:val="00132C69"/>
    <w:rsid w:val="00134147"/>
    <w:rsid w:val="00136175"/>
    <w:rsid w:val="0013711C"/>
    <w:rsid w:val="00150543"/>
    <w:rsid w:val="001644ED"/>
    <w:rsid w:val="00166E91"/>
    <w:rsid w:val="001A3F45"/>
    <w:rsid w:val="001A4FC4"/>
    <w:rsid w:val="001A769C"/>
    <w:rsid w:val="001B7294"/>
    <w:rsid w:val="001D5031"/>
    <w:rsid w:val="001D770A"/>
    <w:rsid w:val="001E2B39"/>
    <w:rsid w:val="00204CE0"/>
    <w:rsid w:val="00212127"/>
    <w:rsid w:val="0021559A"/>
    <w:rsid w:val="00215DC2"/>
    <w:rsid w:val="002212C0"/>
    <w:rsid w:val="00232F88"/>
    <w:rsid w:val="00236E6D"/>
    <w:rsid w:val="0023722C"/>
    <w:rsid w:val="002423AB"/>
    <w:rsid w:val="00242450"/>
    <w:rsid w:val="00252B8A"/>
    <w:rsid w:val="00256F26"/>
    <w:rsid w:val="00272BE2"/>
    <w:rsid w:val="00273B95"/>
    <w:rsid w:val="00275AB1"/>
    <w:rsid w:val="00280C93"/>
    <w:rsid w:val="002A3048"/>
    <w:rsid w:val="002B21BA"/>
    <w:rsid w:val="002B3746"/>
    <w:rsid w:val="002B7F70"/>
    <w:rsid w:val="002D5023"/>
    <w:rsid w:val="002E51CB"/>
    <w:rsid w:val="002F4947"/>
    <w:rsid w:val="0031542E"/>
    <w:rsid w:val="00331BB2"/>
    <w:rsid w:val="00332704"/>
    <w:rsid w:val="00332DDF"/>
    <w:rsid w:val="00335B9D"/>
    <w:rsid w:val="00335FDF"/>
    <w:rsid w:val="00340321"/>
    <w:rsid w:val="0035318C"/>
    <w:rsid w:val="003552FA"/>
    <w:rsid w:val="0035612C"/>
    <w:rsid w:val="00357075"/>
    <w:rsid w:val="0035740E"/>
    <w:rsid w:val="00362BE1"/>
    <w:rsid w:val="00383A1E"/>
    <w:rsid w:val="003943A3"/>
    <w:rsid w:val="003A70CF"/>
    <w:rsid w:val="003C3C9F"/>
    <w:rsid w:val="003C41E6"/>
    <w:rsid w:val="003D5CF6"/>
    <w:rsid w:val="003D6C63"/>
    <w:rsid w:val="003E75E6"/>
    <w:rsid w:val="003E7D4E"/>
    <w:rsid w:val="003F6BA4"/>
    <w:rsid w:val="00401D5D"/>
    <w:rsid w:val="00403F6A"/>
    <w:rsid w:val="00406ADA"/>
    <w:rsid w:val="004072DA"/>
    <w:rsid w:val="00412FEF"/>
    <w:rsid w:val="00414A11"/>
    <w:rsid w:val="0042071C"/>
    <w:rsid w:val="00426003"/>
    <w:rsid w:val="00430F85"/>
    <w:rsid w:val="00433E17"/>
    <w:rsid w:val="00444461"/>
    <w:rsid w:val="0044742B"/>
    <w:rsid w:val="00447447"/>
    <w:rsid w:val="004478C0"/>
    <w:rsid w:val="004609DA"/>
    <w:rsid w:val="00466B0E"/>
    <w:rsid w:val="00470DAE"/>
    <w:rsid w:val="00471AD7"/>
    <w:rsid w:val="0048485D"/>
    <w:rsid w:val="00491A6D"/>
    <w:rsid w:val="00493A8B"/>
    <w:rsid w:val="004B327C"/>
    <w:rsid w:val="004B3F97"/>
    <w:rsid w:val="004B59DC"/>
    <w:rsid w:val="004C2D38"/>
    <w:rsid w:val="004C3AF1"/>
    <w:rsid w:val="004C3C9F"/>
    <w:rsid w:val="004E4781"/>
    <w:rsid w:val="004F5F15"/>
    <w:rsid w:val="005037B2"/>
    <w:rsid w:val="00515591"/>
    <w:rsid w:val="00522BDA"/>
    <w:rsid w:val="00523102"/>
    <w:rsid w:val="005343AE"/>
    <w:rsid w:val="00540918"/>
    <w:rsid w:val="00546C22"/>
    <w:rsid w:val="00552992"/>
    <w:rsid w:val="00555B0B"/>
    <w:rsid w:val="00556C96"/>
    <w:rsid w:val="00582425"/>
    <w:rsid w:val="00585A52"/>
    <w:rsid w:val="0058667D"/>
    <w:rsid w:val="00590E6A"/>
    <w:rsid w:val="0059148F"/>
    <w:rsid w:val="00595706"/>
    <w:rsid w:val="0059643C"/>
    <w:rsid w:val="00597505"/>
    <w:rsid w:val="00597CD4"/>
    <w:rsid w:val="005A23BE"/>
    <w:rsid w:val="005A36CC"/>
    <w:rsid w:val="005A4598"/>
    <w:rsid w:val="005A5DB1"/>
    <w:rsid w:val="005B0797"/>
    <w:rsid w:val="005C4A37"/>
    <w:rsid w:val="005D341B"/>
    <w:rsid w:val="0061416B"/>
    <w:rsid w:val="00614C33"/>
    <w:rsid w:val="006176EF"/>
    <w:rsid w:val="00620038"/>
    <w:rsid w:val="006241FE"/>
    <w:rsid w:val="006341C4"/>
    <w:rsid w:val="006362F1"/>
    <w:rsid w:val="00641DB0"/>
    <w:rsid w:val="00651FF0"/>
    <w:rsid w:val="00653F5D"/>
    <w:rsid w:val="0065782C"/>
    <w:rsid w:val="006627B1"/>
    <w:rsid w:val="006668F6"/>
    <w:rsid w:val="0067093C"/>
    <w:rsid w:val="0067699D"/>
    <w:rsid w:val="00676B03"/>
    <w:rsid w:val="00683AA8"/>
    <w:rsid w:val="00684C60"/>
    <w:rsid w:val="00692FBE"/>
    <w:rsid w:val="00693A84"/>
    <w:rsid w:val="006A334A"/>
    <w:rsid w:val="006B03D2"/>
    <w:rsid w:val="006C354D"/>
    <w:rsid w:val="006D6480"/>
    <w:rsid w:val="006F43D1"/>
    <w:rsid w:val="00703EF0"/>
    <w:rsid w:val="007051D4"/>
    <w:rsid w:val="007109BB"/>
    <w:rsid w:val="00723123"/>
    <w:rsid w:val="0073748F"/>
    <w:rsid w:val="00745D69"/>
    <w:rsid w:val="0075189D"/>
    <w:rsid w:val="00752F24"/>
    <w:rsid w:val="007608B9"/>
    <w:rsid w:val="00761145"/>
    <w:rsid w:val="007642BF"/>
    <w:rsid w:val="00764473"/>
    <w:rsid w:val="0077627E"/>
    <w:rsid w:val="00781A40"/>
    <w:rsid w:val="007857BD"/>
    <w:rsid w:val="00790F22"/>
    <w:rsid w:val="0079799D"/>
    <w:rsid w:val="007A09E7"/>
    <w:rsid w:val="007A70CC"/>
    <w:rsid w:val="007B142B"/>
    <w:rsid w:val="007C34E6"/>
    <w:rsid w:val="007D2C55"/>
    <w:rsid w:val="007D31E7"/>
    <w:rsid w:val="007D624E"/>
    <w:rsid w:val="007E0980"/>
    <w:rsid w:val="007E1199"/>
    <w:rsid w:val="007E747F"/>
    <w:rsid w:val="007E7F78"/>
    <w:rsid w:val="007F20BD"/>
    <w:rsid w:val="007F26BC"/>
    <w:rsid w:val="0080192C"/>
    <w:rsid w:val="00803DB4"/>
    <w:rsid w:val="0080599B"/>
    <w:rsid w:val="008064D0"/>
    <w:rsid w:val="00816D1E"/>
    <w:rsid w:val="00823EF6"/>
    <w:rsid w:val="0083145E"/>
    <w:rsid w:val="00831830"/>
    <w:rsid w:val="00834DB9"/>
    <w:rsid w:val="00863AB0"/>
    <w:rsid w:val="00870DB3"/>
    <w:rsid w:val="008804DA"/>
    <w:rsid w:val="008A281E"/>
    <w:rsid w:val="008B7B60"/>
    <w:rsid w:val="008C04BD"/>
    <w:rsid w:val="008C751F"/>
    <w:rsid w:val="008D4499"/>
    <w:rsid w:val="008D4A10"/>
    <w:rsid w:val="008D4FCF"/>
    <w:rsid w:val="008D582D"/>
    <w:rsid w:val="008D741F"/>
    <w:rsid w:val="00914AFA"/>
    <w:rsid w:val="009162F8"/>
    <w:rsid w:val="009176F3"/>
    <w:rsid w:val="00922081"/>
    <w:rsid w:val="00925A99"/>
    <w:rsid w:val="009430DC"/>
    <w:rsid w:val="009468CF"/>
    <w:rsid w:val="00957910"/>
    <w:rsid w:val="00991E14"/>
    <w:rsid w:val="009939BC"/>
    <w:rsid w:val="00996B5F"/>
    <w:rsid w:val="009A1CE1"/>
    <w:rsid w:val="009A327C"/>
    <w:rsid w:val="009A69A6"/>
    <w:rsid w:val="009B26F1"/>
    <w:rsid w:val="009E4826"/>
    <w:rsid w:val="009E7701"/>
    <w:rsid w:val="009F3164"/>
    <w:rsid w:val="009F669D"/>
    <w:rsid w:val="00A0006D"/>
    <w:rsid w:val="00A06991"/>
    <w:rsid w:val="00A15F19"/>
    <w:rsid w:val="00A1633C"/>
    <w:rsid w:val="00A34E4D"/>
    <w:rsid w:val="00A46172"/>
    <w:rsid w:val="00A47749"/>
    <w:rsid w:val="00A528CD"/>
    <w:rsid w:val="00A61EE4"/>
    <w:rsid w:val="00A6352C"/>
    <w:rsid w:val="00A65F4C"/>
    <w:rsid w:val="00A82D82"/>
    <w:rsid w:val="00AB0CB5"/>
    <w:rsid w:val="00AB30D8"/>
    <w:rsid w:val="00AC37ED"/>
    <w:rsid w:val="00AD130C"/>
    <w:rsid w:val="00AD5CD4"/>
    <w:rsid w:val="00AE0A58"/>
    <w:rsid w:val="00AE566D"/>
    <w:rsid w:val="00AE58A3"/>
    <w:rsid w:val="00B0546A"/>
    <w:rsid w:val="00B06BB3"/>
    <w:rsid w:val="00B1044A"/>
    <w:rsid w:val="00B14112"/>
    <w:rsid w:val="00B25A4C"/>
    <w:rsid w:val="00B30E19"/>
    <w:rsid w:val="00B3401B"/>
    <w:rsid w:val="00B3556A"/>
    <w:rsid w:val="00B42751"/>
    <w:rsid w:val="00B448C6"/>
    <w:rsid w:val="00B56D33"/>
    <w:rsid w:val="00B57AF1"/>
    <w:rsid w:val="00B62730"/>
    <w:rsid w:val="00B63900"/>
    <w:rsid w:val="00B72596"/>
    <w:rsid w:val="00B72ED9"/>
    <w:rsid w:val="00B7321F"/>
    <w:rsid w:val="00B76218"/>
    <w:rsid w:val="00B87768"/>
    <w:rsid w:val="00B90926"/>
    <w:rsid w:val="00BB0A88"/>
    <w:rsid w:val="00BB753B"/>
    <w:rsid w:val="00BC5211"/>
    <w:rsid w:val="00BC7E86"/>
    <w:rsid w:val="00BD6AFA"/>
    <w:rsid w:val="00BE009C"/>
    <w:rsid w:val="00BE1352"/>
    <w:rsid w:val="00BF6CB4"/>
    <w:rsid w:val="00C16654"/>
    <w:rsid w:val="00C1716A"/>
    <w:rsid w:val="00C17CE7"/>
    <w:rsid w:val="00C17F6E"/>
    <w:rsid w:val="00C25AC2"/>
    <w:rsid w:val="00C3001E"/>
    <w:rsid w:val="00C35380"/>
    <w:rsid w:val="00C40554"/>
    <w:rsid w:val="00C633B1"/>
    <w:rsid w:val="00C72266"/>
    <w:rsid w:val="00C72CA4"/>
    <w:rsid w:val="00C7723C"/>
    <w:rsid w:val="00C86447"/>
    <w:rsid w:val="00C940CD"/>
    <w:rsid w:val="00CA6277"/>
    <w:rsid w:val="00CB0691"/>
    <w:rsid w:val="00CB5308"/>
    <w:rsid w:val="00CB58B0"/>
    <w:rsid w:val="00CB5EFB"/>
    <w:rsid w:val="00CC1A03"/>
    <w:rsid w:val="00CC6F36"/>
    <w:rsid w:val="00CC7C13"/>
    <w:rsid w:val="00CE1EC6"/>
    <w:rsid w:val="00CF10F8"/>
    <w:rsid w:val="00CF42AA"/>
    <w:rsid w:val="00CF7A6A"/>
    <w:rsid w:val="00D037F7"/>
    <w:rsid w:val="00D15D1F"/>
    <w:rsid w:val="00D20A80"/>
    <w:rsid w:val="00D210D8"/>
    <w:rsid w:val="00D2139E"/>
    <w:rsid w:val="00D24075"/>
    <w:rsid w:val="00D267D6"/>
    <w:rsid w:val="00D32597"/>
    <w:rsid w:val="00D348AA"/>
    <w:rsid w:val="00D37ECD"/>
    <w:rsid w:val="00D40C55"/>
    <w:rsid w:val="00D43108"/>
    <w:rsid w:val="00D73A66"/>
    <w:rsid w:val="00D74AB7"/>
    <w:rsid w:val="00D768BC"/>
    <w:rsid w:val="00D80ECA"/>
    <w:rsid w:val="00DA1848"/>
    <w:rsid w:val="00DA2115"/>
    <w:rsid w:val="00DB1EB9"/>
    <w:rsid w:val="00DE0D54"/>
    <w:rsid w:val="00DF1EBA"/>
    <w:rsid w:val="00E00502"/>
    <w:rsid w:val="00E15E9B"/>
    <w:rsid w:val="00E16C17"/>
    <w:rsid w:val="00E17D01"/>
    <w:rsid w:val="00E2598D"/>
    <w:rsid w:val="00E30B1B"/>
    <w:rsid w:val="00E3684A"/>
    <w:rsid w:val="00E54015"/>
    <w:rsid w:val="00E809C8"/>
    <w:rsid w:val="00E8343D"/>
    <w:rsid w:val="00E8553C"/>
    <w:rsid w:val="00E927F5"/>
    <w:rsid w:val="00EA35DB"/>
    <w:rsid w:val="00EA4312"/>
    <w:rsid w:val="00EB2971"/>
    <w:rsid w:val="00EB48C8"/>
    <w:rsid w:val="00EC12E9"/>
    <w:rsid w:val="00EC3D54"/>
    <w:rsid w:val="00ED133B"/>
    <w:rsid w:val="00ED6BC3"/>
    <w:rsid w:val="00ED72D4"/>
    <w:rsid w:val="00EF56A5"/>
    <w:rsid w:val="00F15362"/>
    <w:rsid w:val="00F207B5"/>
    <w:rsid w:val="00F30769"/>
    <w:rsid w:val="00F31C4F"/>
    <w:rsid w:val="00F334FA"/>
    <w:rsid w:val="00F3761A"/>
    <w:rsid w:val="00F40E0C"/>
    <w:rsid w:val="00F4173E"/>
    <w:rsid w:val="00F43FAF"/>
    <w:rsid w:val="00F54E69"/>
    <w:rsid w:val="00F558D8"/>
    <w:rsid w:val="00F72FE5"/>
    <w:rsid w:val="00F739EB"/>
    <w:rsid w:val="00F90C89"/>
    <w:rsid w:val="00F91B2E"/>
    <w:rsid w:val="00F94A48"/>
    <w:rsid w:val="00F95940"/>
    <w:rsid w:val="00F9642F"/>
    <w:rsid w:val="00FA2B1D"/>
    <w:rsid w:val="00FA7E5C"/>
    <w:rsid w:val="00FB1F40"/>
    <w:rsid w:val="00FC4158"/>
    <w:rsid w:val="00FD0764"/>
    <w:rsid w:val="00FD64EF"/>
    <w:rsid w:val="00FD66B6"/>
    <w:rsid w:val="00FE2418"/>
    <w:rsid w:val="00FE3B9B"/>
    <w:rsid w:val="00FF36FE"/>
    <w:rsid w:val="0D617037"/>
    <w:rsid w:val="7D10181A"/>
    <w:rsid w:val="7DD5B46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5E400"/>
  <w15:chartTrackingRefBased/>
  <w15:docId w15:val="{577FC476-FA7C-4F39-A9F8-4843BA8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48"/>
    <w:rPr>
      <w:color w:val="0563C1" w:themeColor="hyperlink"/>
      <w:u w:val="single"/>
    </w:rPr>
  </w:style>
  <w:style w:type="character" w:styleId="a4">
    <w:name w:val="Unresolved Mention"/>
    <w:basedOn w:val="a0"/>
    <w:uiPriority w:val="99"/>
    <w:semiHidden/>
    <w:unhideWhenUsed/>
    <w:rsid w:val="002A3048"/>
    <w:rPr>
      <w:color w:val="605E5C"/>
      <w:shd w:val="clear" w:color="auto" w:fill="E1DFDD"/>
    </w:rPr>
  </w:style>
  <w:style w:type="paragraph" w:styleId="a5">
    <w:name w:val="List Paragraph"/>
    <w:basedOn w:val="a"/>
    <w:uiPriority w:val="34"/>
    <w:qFormat/>
    <w:rsid w:val="00752F24"/>
    <w:pPr>
      <w:ind w:leftChars="400" w:left="840"/>
    </w:pPr>
  </w:style>
  <w:style w:type="character" w:styleId="a6">
    <w:name w:val="annotation reference"/>
    <w:basedOn w:val="a0"/>
    <w:uiPriority w:val="99"/>
    <w:semiHidden/>
    <w:unhideWhenUsed/>
    <w:rsid w:val="007F26BC"/>
    <w:rPr>
      <w:sz w:val="18"/>
      <w:szCs w:val="18"/>
    </w:rPr>
  </w:style>
  <w:style w:type="paragraph" w:styleId="a7">
    <w:name w:val="annotation text"/>
    <w:basedOn w:val="a"/>
    <w:link w:val="a8"/>
    <w:uiPriority w:val="99"/>
    <w:unhideWhenUsed/>
    <w:rsid w:val="007F26BC"/>
    <w:pPr>
      <w:jc w:val="left"/>
    </w:pPr>
  </w:style>
  <w:style w:type="character" w:customStyle="1" w:styleId="a8">
    <w:name w:val="コメント文字列 (文字)"/>
    <w:basedOn w:val="a0"/>
    <w:link w:val="a7"/>
    <w:uiPriority w:val="99"/>
    <w:rsid w:val="007F26BC"/>
  </w:style>
  <w:style w:type="paragraph" w:styleId="a9">
    <w:name w:val="annotation subject"/>
    <w:basedOn w:val="a7"/>
    <w:next w:val="a7"/>
    <w:link w:val="aa"/>
    <w:uiPriority w:val="99"/>
    <w:semiHidden/>
    <w:unhideWhenUsed/>
    <w:rsid w:val="007F26BC"/>
    <w:rPr>
      <w:b/>
      <w:bCs/>
    </w:rPr>
  </w:style>
  <w:style w:type="character" w:customStyle="1" w:styleId="aa">
    <w:name w:val="コメント内容 (文字)"/>
    <w:basedOn w:val="a8"/>
    <w:link w:val="a9"/>
    <w:uiPriority w:val="99"/>
    <w:semiHidden/>
    <w:rsid w:val="007F26BC"/>
    <w:rPr>
      <w:b/>
      <w:bCs/>
    </w:rPr>
  </w:style>
  <w:style w:type="paragraph" w:styleId="ab">
    <w:name w:val="header"/>
    <w:basedOn w:val="a"/>
    <w:link w:val="ac"/>
    <w:uiPriority w:val="99"/>
    <w:unhideWhenUsed/>
    <w:rsid w:val="00BC7E86"/>
    <w:pPr>
      <w:tabs>
        <w:tab w:val="center" w:pos="4252"/>
        <w:tab w:val="right" w:pos="8504"/>
      </w:tabs>
      <w:snapToGrid w:val="0"/>
    </w:pPr>
  </w:style>
  <w:style w:type="character" w:customStyle="1" w:styleId="ac">
    <w:name w:val="ヘッダー (文字)"/>
    <w:basedOn w:val="a0"/>
    <w:link w:val="ab"/>
    <w:uiPriority w:val="99"/>
    <w:rsid w:val="00BC7E86"/>
  </w:style>
  <w:style w:type="paragraph" w:styleId="ad">
    <w:name w:val="footer"/>
    <w:basedOn w:val="a"/>
    <w:link w:val="ae"/>
    <w:uiPriority w:val="99"/>
    <w:unhideWhenUsed/>
    <w:rsid w:val="00BC7E86"/>
    <w:pPr>
      <w:tabs>
        <w:tab w:val="center" w:pos="4252"/>
        <w:tab w:val="right" w:pos="8504"/>
      </w:tabs>
      <w:snapToGrid w:val="0"/>
    </w:pPr>
  </w:style>
  <w:style w:type="character" w:customStyle="1" w:styleId="ae">
    <w:name w:val="フッター (文字)"/>
    <w:basedOn w:val="a0"/>
    <w:link w:val="ad"/>
    <w:uiPriority w:val="99"/>
    <w:rsid w:val="00BC7E86"/>
  </w:style>
  <w:style w:type="paragraph" w:styleId="af">
    <w:name w:val="Revision"/>
    <w:hidden/>
    <w:uiPriority w:val="99"/>
    <w:semiHidden/>
    <w:rsid w:val="006A334A"/>
  </w:style>
  <w:style w:type="character" w:customStyle="1" w:styleId="normaltextrun">
    <w:name w:val="normaltextrun"/>
    <w:basedOn w:val="a0"/>
    <w:rsid w:val="007051D4"/>
  </w:style>
  <w:style w:type="paragraph" w:styleId="Web">
    <w:name w:val="Normal (Web)"/>
    <w:basedOn w:val="a"/>
    <w:uiPriority w:val="99"/>
    <w:semiHidden/>
    <w:unhideWhenUsed/>
    <w:rsid w:val="00B762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80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6401">
      <w:bodyDiv w:val="1"/>
      <w:marLeft w:val="0"/>
      <w:marRight w:val="0"/>
      <w:marTop w:val="0"/>
      <w:marBottom w:val="0"/>
      <w:divBdr>
        <w:top w:val="none" w:sz="0" w:space="0" w:color="auto"/>
        <w:left w:val="none" w:sz="0" w:space="0" w:color="auto"/>
        <w:bottom w:val="none" w:sz="0" w:space="0" w:color="auto"/>
        <w:right w:val="none" w:sz="0" w:space="0" w:color="auto"/>
      </w:divBdr>
    </w:div>
    <w:div w:id="366949640">
      <w:bodyDiv w:val="1"/>
      <w:marLeft w:val="0"/>
      <w:marRight w:val="0"/>
      <w:marTop w:val="0"/>
      <w:marBottom w:val="0"/>
      <w:divBdr>
        <w:top w:val="none" w:sz="0" w:space="0" w:color="auto"/>
        <w:left w:val="none" w:sz="0" w:space="0" w:color="auto"/>
        <w:bottom w:val="none" w:sz="0" w:space="0" w:color="auto"/>
        <w:right w:val="none" w:sz="0" w:space="0" w:color="auto"/>
      </w:divBdr>
    </w:div>
    <w:div w:id="549655104">
      <w:bodyDiv w:val="1"/>
      <w:marLeft w:val="0"/>
      <w:marRight w:val="0"/>
      <w:marTop w:val="0"/>
      <w:marBottom w:val="0"/>
      <w:divBdr>
        <w:top w:val="none" w:sz="0" w:space="0" w:color="auto"/>
        <w:left w:val="none" w:sz="0" w:space="0" w:color="auto"/>
        <w:bottom w:val="none" w:sz="0" w:space="0" w:color="auto"/>
        <w:right w:val="none" w:sz="0" w:space="0" w:color="auto"/>
      </w:divBdr>
    </w:div>
    <w:div w:id="619264121">
      <w:bodyDiv w:val="1"/>
      <w:marLeft w:val="0"/>
      <w:marRight w:val="0"/>
      <w:marTop w:val="0"/>
      <w:marBottom w:val="0"/>
      <w:divBdr>
        <w:top w:val="none" w:sz="0" w:space="0" w:color="auto"/>
        <w:left w:val="none" w:sz="0" w:space="0" w:color="auto"/>
        <w:bottom w:val="none" w:sz="0" w:space="0" w:color="auto"/>
        <w:right w:val="none" w:sz="0" w:space="0" w:color="auto"/>
      </w:divBdr>
    </w:div>
    <w:div w:id="625085128">
      <w:bodyDiv w:val="1"/>
      <w:marLeft w:val="0"/>
      <w:marRight w:val="0"/>
      <w:marTop w:val="0"/>
      <w:marBottom w:val="0"/>
      <w:divBdr>
        <w:top w:val="none" w:sz="0" w:space="0" w:color="auto"/>
        <w:left w:val="none" w:sz="0" w:space="0" w:color="auto"/>
        <w:bottom w:val="none" w:sz="0" w:space="0" w:color="auto"/>
        <w:right w:val="none" w:sz="0" w:space="0" w:color="auto"/>
      </w:divBdr>
    </w:div>
    <w:div w:id="991177088">
      <w:bodyDiv w:val="1"/>
      <w:marLeft w:val="0"/>
      <w:marRight w:val="0"/>
      <w:marTop w:val="0"/>
      <w:marBottom w:val="0"/>
      <w:divBdr>
        <w:top w:val="none" w:sz="0" w:space="0" w:color="auto"/>
        <w:left w:val="none" w:sz="0" w:space="0" w:color="auto"/>
        <w:bottom w:val="none" w:sz="0" w:space="0" w:color="auto"/>
        <w:right w:val="none" w:sz="0" w:space="0" w:color="auto"/>
      </w:divBdr>
    </w:div>
    <w:div w:id="1077634423">
      <w:bodyDiv w:val="1"/>
      <w:marLeft w:val="0"/>
      <w:marRight w:val="0"/>
      <w:marTop w:val="0"/>
      <w:marBottom w:val="0"/>
      <w:divBdr>
        <w:top w:val="none" w:sz="0" w:space="0" w:color="auto"/>
        <w:left w:val="none" w:sz="0" w:space="0" w:color="auto"/>
        <w:bottom w:val="none" w:sz="0" w:space="0" w:color="auto"/>
        <w:right w:val="none" w:sz="0" w:space="0" w:color="auto"/>
      </w:divBdr>
    </w:div>
    <w:div w:id="1227423772">
      <w:bodyDiv w:val="1"/>
      <w:marLeft w:val="0"/>
      <w:marRight w:val="0"/>
      <w:marTop w:val="0"/>
      <w:marBottom w:val="0"/>
      <w:divBdr>
        <w:top w:val="none" w:sz="0" w:space="0" w:color="auto"/>
        <w:left w:val="none" w:sz="0" w:space="0" w:color="auto"/>
        <w:bottom w:val="none" w:sz="0" w:space="0" w:color="auto"/>
        <w:right w:val="none" w:sz="0" w:space="0" w:color="auto"/>
      </w:divBdr>
    </w:div>
    <w:div w:id="1462264218">
      <w:bodyDiv w:val="1"/>
      <w:marLeft w:val="0"/>
      <w:marRight w:val="0"/>
      <w:marTop w:val="0"/>
      <w:marBottom w:val="0"/>
      <w:divBdr>
        <w:top w:val="none" w:sz="0" w:space="0" w:color="auto"/>
        <w:left w:val="none" w:sz="0" w:space="0" w:color="auto"/>
        <w:bottom w:val="none" w:sz="0" w:space="0" w:color="auto"/>
        <w:right w:val="none" w:sz="0" w:space="0" w:color="auto"/>
      </w:divBdr>
    </w:div>
    <w:div w:id="17622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an-athlete_japan@playtruejap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ytruejapan.org/code/tu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359BD24FE27A438A1CEC2B2DD5A65C" ma:contentTypeVersion="19" ma:contentTypeDescription="新しいドキュメントを作成します。" ma:contentTypeScope="" ma:versionID="e7902a60e682ef856fa2a21b5d639398">
  <xsd:schema xmlns:xsd="http://www.w3.org/2001/XMLSchema" xmlns:xs="http://www.w3.org/2001/XMLSchema" xmlns:p="http://schemas.microsoft.com/office/2006/metadata/properties" xmlns:ns2="9067a8cd-ea6c-4f7b-9c4b-02e5043f6212" xmlns:ns3="fcb4bb60-9435-4e6c-bfa3-7185ac482a1d" targetNamespace="http://schemas.microsoft.com/office/2006/metadata/properties" ma:root="true" ma:fieldsID="7579dd99af5bbe66086ee16e07a4e717" ns2:_="" ns3:_="">
    <xsd:import namespace="9067a8cd-ea6c-4f7b-9c4b-02e5043f6212"/>
    <xsd:import namespace="fcb4bb60-9435-4e6c-bfa3-7185ac482a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7a8cd-ea6c-4f7b-9c4b-02e5043f6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266688-2dee-494c-b213-bd28583fb3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4bb60-9435-4e6c-bfa3-7185ac482a1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df720b2-5d37-4a70-b540-d615b7419176}" ma:internalName="TaxCatchAll" ma:showField="CatchAllData" ma:web="fcb4bb60-9435-4e6c-bfa3-7185ac482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67a8cd-ea6c-4f7b-9c4b-02e5043f6212">
      <Terms xmlns="http://schemas.microsoft.com/office/infopath/2007/PartnerControls"/>
    </lcf76f155ced4ddcb4097134ff3c332f>
    <TaxCatchAll xmlns="fcb4bb60-9435-4e6c-bfa3-7185ac482a1d" xsi:nil="true"/>
    <_Flow_SignoffStatus xmlns="9067a8cd-ea6c-4f7b-9c4b-02e5043f62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07A59-4AB0-49D4-BEDF-68DDF4E6F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7a8cd-ea6c-4f7b-9c4b-02e5043f6212"/>
    <ds:schemaRef ds:uri="fcb4bb60-9435-4e6c-bfa3-7185ac48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538F3-2305-4A47-B779-BB78E4614870}">
  <ds:schemaRefs>
    <ds:schemaRef ds:uri="http://schemas.openxmlformats.org/officeDocument/2006/bibliography"/>
  </ds:schemaRefs>
</ds:datastoreItem>
</file>

<file path=customXml/itemProps3.xml><?xml version="1.0" encoding="utf-8"?>
<ds:datastoreItem xmlns:ds="http://schemas.openxmlformats.org/officeDocument/2006/customXml" ds:itemID="{917778E5-4390-4241-AAB3-C19D8075683F}">
  <ds:schemaRefs>
    <ds:schemaRef ds:uri="http://schemas.microsoft.com/office/2006/metadata/properties"/>
    <ds:schemaRef ds:uri="http://schemas.microsoft.com/office/infopath/2007/PartnerControls"/>
    <ds:schemaRef ds:uri="9067a8cd-ea6c-4f7b-9c4b-02e5043f6212"/>
    <ds:schemaRef ds:uri="fcb4bb60-9435-4e6c-bfa3-7185ac482a1d"/>
  </ds:schemaRefs>
</ds:datastoreItem>
</file>

<file path=customXml/itemProps4.xml><?xml version="1.0" encoding="utf-8"?>
<ds:datastoreItem xmlns:ds="http://schemas.openxmlformats.org/officeDocument/2006/customXml" ds:itemID="{A01196AC-1BCD-4E09-B9EA-FF13D9740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608</Words>
  <Characters>3466</Characters>
  <Application>Microsoft Office Word</Application>
  <DocSecurity>8</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ゆきこ 大黒</dc:creator>
  <cp:keywords/>
  <dc:description/>
  <cp:lastModifiedBy>OIKAWA Naomi -JADA-</cp:lastModifiedBy>
  <cp:revision>38</cp:revision>
  <cp:lastPrinted>2023-11-29T00:20:00Z</cp:lastPrinted>
  <dcterms:created xsi:type="dcterms:W3CDTF">2023-02-24T07:40:00Z</dcterms:created>
  <dcterms:modified xsi:type="dcterms:W3CDTF">2024-11-29T05:03:00Z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0x0101009F359BD24FE27A438A1CEC2B2DD5A65C</vt:lpwstr>
  </property>
  <property fmtid="{D5CDD505-2E9C-101B-9397-08002B2CF9AE}" pid="3" name="MediaServiceImageTags">
    <vt:lpwstr/>
  </property>
</Properties>
</file>